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9EB54" w14:textId="77777777" w:rsidR="00B03A73" w:rsidRPr="00CA3B40" w:rsidRDefault="00B03A73" w:rsidP="00B03A73">
      <w:pPr>
        <w:pStyle w:val="ListParagraph"/>
        <w:numPr>
          <w:ilvl w:val="0"/>
          <w:numId w:val="40"/>
        </w:numPr>
        <w:spacing w:after="120" w:line="240" w:lineRule="auto"/>
        <w:jc w:val="both"/>
        <w:rPr>
          <w:rFonts w:ascii="Sylfaen" w:hAnsi="Sylfaen" w:cs="Sylfaen"/>
          <w:b/>
          <w:color w:val="000000" w:themeColor="text1"/>
          <w:lang w:val="ka-GE"/>
        </w:rPr>
      </w:pPr>
      <w:r w:rsidRPr="00CA3B40">
        <w:rPr>
          <w:rFonts w:ascii="Sylfaen" w:hAnsi="Sylfaen" w:cs="Sylfaen"/>
          <w:b/>
          <w:color w:val="000000" w:themeColor="text1"/>
          <w:lang w:val="ka-GE"/>
        </w:rPr>
        <w:t>ჯანმრთელობის დაცვა და სოციალური  უზრუნველყოფა</w:t>
      </w:r>
    </w:p>
    <w:p w14:paraId="2515EB01" w14:textId="2C50E131" w:rsidR="00B03A73" w:rsidRPr="000D3BC2" w:rsidRDefault="00B03A73" w:rsidP="00B03A73">
      <w:pPr>
        <w:contextualSpacing/>
        <w:jc w:val="both"/>
        <w:rPr>
          <w:rFonts w:ascii="Sylfaen" w:hAnsi="Sylfaen" w:cs="Sylfaen"/>
          <w:i/>
          <w:color w:val="000000" w:themeColor="text1"/>
          <w:lang w:val="ka-GE"/>
        </w:rPr>
      </w:pPr>
      <w:r w:rsidRPr="000D3BC2">
        <w:rPr>
          <w:rFonts w:ascii="Sylfaen" w:hAnsi="Sylfaen" w:cs="Sylfaen"/>
          <w:i/>
          <w:color w:val="000000" w:themeColor="text1"/>
          <w:lang w:val="ka-GE"/>
        </w:rPr>
        <w:t>„ქართულმა ოცნებამ“ ხელისუფლება მძიმე სოციალური პრობლემების, სიღარიბისა და უმუშევრობის ძალზე მაღალი მაჩვენებლის</w:t>
      </w:r>
      <w:r>
        <w:rPr>
          <w:rFonts w:ascii="Sylfaen" w:hAnsi="Sylfaen" w:cs="Sylfaen"/>
          <w:i/>
          <w:color w:val="000000" w:themeColor="text1"/>
          <w:lang w:val="ka-GE"/>
        </w:rPr>
        <w:t>,</w:t>
      </w:r>
      <w:r w:rsidRPr="000D3BC2">
        <w:rPr>
          <w:rFonts w:ascii="Sylfaen" w:hAnsi="Sylfaen" w:cs="Sylfaen"/>
          <w:i/>
          <w:color w:val="000000" w:themeColor="text1"/>
          <w:lang w:val="ka-GE"/>
        </w:rPr>
        <w:t xml:space="preserve"> სახელმწიფოს ქმედითი სოციალური პოლიტიკის არარსებობის ფონზე ჩაიბარა. </w:t>
      </w:r>
      <w:r>
        <w:rPr>
          <w:rFonts w:ascii="Sylfaen" w:hAnsi="Sylfaen"/>
          <w:szCs w:val="24"/>
          <w:lang w:val="ka-GE"/>
        </w:rPr>
        <w:t>მოსახლეობის</w:t>
      </w:r>
      <w:ins w:id="0" w:author="USER" w:date="2016-08-29T16:15:00Z">
        <w:r w:rsidR="008C7898">
          <w:rPr>
            <w:rFonts w:ascii="Sylfaen" w:hAnsi="Sylfaen"/>
            <w:szCs w:val="24"/>
          </w:rPr>
          <w:t xml:space="preserve"> </w:t>
        </w:r>
      </w:ins>
      <w:r>
        <w:rPr>
          <w:rFonts w:ascii="Sylfaen" w:hAnsi="Sylfaen"/>
          <w:szCs w:val="24"/>
          <w:lang w:val="ka-GE"/>
        </w:rPr>
        <w:t xml:space="preserve">უმრავლესობა, მათ შორის </w:t>
      </w:r>
      <w:r w:rsidRPr="004C718C">
        <w:rPr>
          <w:rFonts w:ascii="Sylfaen" w:hAnsi="Sylfaen"/>
          <w:szCs w:val="24"/>
          <w:lang w:val="ka-GE"/>
        </w:rPr>
        <w:t xml:space="preserve">საშუალო ფენა, </w:t>
      </w:r>
      <w:r>
        <w:rPr>
          <w:rFonts w:ascii="Sylfaen" w:hAnsi="Sylfaen"/>
          <w:szCs w:val="24"/>
          <w:lang w:val="ka-GE"/>
        </w:rPr>
        <w:t xml:space="preserve">ჯანდაცვის სერვისების ხელმისაწვდომობის პრობლემის გამო, </w:t>
      </w:r>
      <w:ins w:id="1" w:author="S.Kiladze" w:date="2016-08-28T20:14:00Z">
        <w:r w:rsidR="00DC626B">
          <w:rPr>
            <w:rFonts w:ascii="Sylfaen" w:hAnsi="Sylfaen"/>
            <w:szCs w:val="24"/>
            <w:lang w:val="ka-GE"/>
          </w:rPr>
          <w:t>სიცოცხლის</w:t>
        </w:r>
      </w:ins>
      <w:del w:id="2" w:author="S.Kiladze" w:date="2016-08-28T20:14:00Z">
        <w:r w:rsidRPr="004C718C" w:rsidDel="00DC626B">
          <w:rPr>
            <w:rFonts w:ascii="Sylfaen" w:hAnsi="Sylfaen"/>
            <w:szCs w:val="24"/>
            <w:lang w:val="ka-GE"/>
          </w:rPr>
          <w:delText>ფიზიკური განადგურების</w:delText>
        </w:r>
      </w:del>
      <w:r w:rsidRPr="004C718C">
        <w:rPr>
          <w:rFonts w:ascii="Sylfaen" w:hAnsi="Sylfaen"/>
          <w:szCs w:val="24"/>
          <w:lang w:val="ka-GE"/>
        </w:rPr>
        <w:t xml:space="preserve"> ან უკიდურესი გაღარიბების საფრთხის წინაშე</w:t>
      </w:r>
      <w:r>
        <w:rPr>
          <w:rFonts w:ascii="Sylfaen" w:hAnsi="Sylfaen"/>
          <w:szCs w:val="24"/>
          <w:lang w:val="ka-GE"/>
        </w:rPr>
        <w:t xml:space="preserve"> იდგა</w:t>
      </w:r>
      <w:r w:rsidRPr="004C718C">
        <w:rPr>
          <w:rFonts w:ascii="Sylfaen" w:hAnsi="Sylfaen"/>
          <w:szCs w:val="24"/>
          <w:lang w:val="ka-GE"/>
        </w:rPr>
        <w:t xml:space="preserve">. </w:t>
      </w:r>
      <w:r w:rsidRPr="000D3BC2">
        <w:rPr>
          <w:rFonts w:ascii="Sylfaen" w:hAnsi="Sylfaen" w:cs="Sylfaen"/>
          <w:i/>
          <w:lang w:val="ka-GE"/>
        </w:rPr>
        <w:t xml:space="preserve">2012 წლის არჩევნების შემდეგ, ჩვენმა ხელისუფლებამ </w:t>
      </w:r>
      <w:r w:rsidRPr="000D3BC2">
        <w:rPr>
          <w:rFonts w:ascii="Sylfaen" w:hAnsi="Sylfaen"/>
          <w:i/>
          <w:lang w:val="ka-GE"/>
        </w:rPr>
        <w:t xml:space="preserve">საფუძველი ჩაუყარა სახელმწიფოს სოციალური პასუხისმგებლობის პრინციპზე დაფუძნებულ </w:t>
      </w:r>
      <w:r w:rsidRPr="000D3BC2">
        <w:rPr>
          <w:rFonts w:ascii="Sylfaen" w:hAnsi="Sylfaen" w:cs="Sylfaen"/>
          <w:i/>
          <w:color w:val="000000" w:themeColor="text1"/>
          <w:lang w:val="ka-GE"/>
        </w:rPr>
        <w:t>ჯანმრთელობის</w:t>
      </w:r>
      <w:r>
        <w:rPr>
          <w:rFonts w:ascii="Sylfaen" w:hAnsi="Sylfaen" w:cs="Sylfaen"/>
          <w:i/>
          <w:color w:val="000000" w:themeColor="text1"/>
          <w:lang w:val="ka-GE"/>
        </w:rPr>
        <w:t>ა</w:t>
      </w:r>
      <w:r w:rsidRPr="000D3BC2">
        <w:rPr>
          <w:rFonts w:ascii="Sylfaen" w:hAnsi="Sylfaen" w:cs="Sylfaen"/>
          <w:i/>
          <w:color w:val="000000" w:themeColor="text1"/>
          <w:lang w:val="ka-GE"/>
        </w:rPr>
        <w:t xml:space="preserve"> და სოციალური </w:t>
      </w:r>
      <w:r>
        <w:rPr>
          <w:rFonts w:ascii="Sylfaen" w:hAnsi="Sylfaen" w:cs="Sylfaen"/>
          <w:i/>
          <w:color w:val="000000" w:themeColor="text1"/>
          <w:lang w:val="ka-GE"/>
        </w:rPr>
        <w:t xml:space="preserve">დაცვის </w:t>
      </w:r>
      <w:r w:rsidRPr="000D3BC2">
        <w:rPr>
          <w:rFonts w:ascii="Sylfaen" w:hAnsi="Sylfaen" w:cs="Sylfaen"/>
          <w:i/>
          <w:color w:val="000000" w:themeColor="text1"/>
          <w:lang w:val="ka-GE"/>
        </w:rPr>
        <w:t xml:space="preserve">პოლიტიკას, რომლის შემდგომი სრულყოფა საქართველოში თითოეული ადამიანის ღირსეულ არსებობას და კეთილდღეობას უზრუნველყოფს. </w:t>
      </w:r>
    </w:p>
    <w:p w14:paraId="54E55802" w14:textId="77777777" w:rsidR="00B03A73" w:rsidRDefault="00B03A73" w:rsidP="00B03A73">
      <w:pPr>
        <w:spacing w:after="120" w:line="240" w:lineRule="auto"/>
        <w:contextualSpacing/>
        <w:jc w:val="both"/>
        <w:rPr>
          <w:rFonts w:ascii="Sylfaen" w:hAnsi="Sylfaen"/>
          <w:lang w:val="ka-GE"/>
        </w:rPr>
      </w:pPr>
    </w:p>
    <w:p w14:paraId="7D6E2BF9" w14:textId="77777777" w:rsidR="00B03A73" w:rsidRPr="00540461" w:rsidRDefault="00B03A73" w:rsidP="00B03A73">
      <w:pPr>
        <w:pStyle w:val="ListParagraph"/>
        <w:numPr>
          <w:ilvl w:val="1"/>
          <w:numId w:val="40"/>
        </w:numPr>
        <w:spacing w:after="120" w:line="240" w:lineRule="auto"/>
        <w:jc w:val="both"/>
        <w:rPr>
          <w:rFonts w:ascii="Sylfaen" w:hAnsi="Sylfaen" w:cs="Sylfaen"/>
          <w:b/>
          <w:lang w:val="ka-GE"/>
        </w:rPr>
      </w:pPr>
      <w:r w:rsidRPr="00540461">
        <w:rPr>
          <w:rFonts w:ascii="Sylfaen" w:hAnsi="Sylfaen" w:cs="Sylfaen"/>
          <w:b/>
          <w:lang w:val="ka-GE"/>
        </w:rPr>
        <w:t>ჯანმრთელობის დაცვა</w:t>
      </w:r>
    </w:p>
    <w:p w14:paraId="0699FB34" w14:textId="77777777" w:rsidR="00B03A73" w:rsidRPr="00862AE1" w:rsidRDefault="00B03A73" w:rsidP="00B03A73">
      <w:pPr>
        <w:spacing w:after="120" w:line="240" w:lineRule="auto"/>
        <w:jc w:val="both"/>
        <w:rPr>
          <w:rFonts w:ascii="Sylfaen" w:hAnsi="Sylfaen" w:cs="Sylfaen"/>
          <w:lang w:val="ka-GE"/>
        </w:rPr>
      </w:pPr>
      <w:r w:rsidRPr="00862AE1">
        <w:rPr>
          <w:rFonts w:ascii="Sylfaen" w:hAnsi="Sylfaen" w:cs="Sylfaen"/>
          <w:b/>
          <w:i/>
          <w:lang w:val="ka-GE"/>
        </w:rPr>
        <w:t>ჯანდაცვის ბიუჯეტი</w:t>
      </w:r>
      <w:r w:rsidRPr="00862AE1">
        <w:rPr>
          <w:rFonts w:ascii="Sylfaen" w:hAnsi="Sylfaen" w:cs="Sylfaen"/>
          <w:lang w:val="ka-GE"/>
        </w:rPr>
        <w:t xml:space="preserve"> 2012 წლის შემდეგ </w:t>
      </w:r>
      <w:r>
        <w:rPr>
          <w:rFonts w:ascii="Sylfaen" w:hAnsi="Sylfaen" w:cs="Sylfaen"/>
          <w:lang w:val="ka-GE"/>
        </w:rPr>
        <w:t>უპრეცედენტოდ</w:t>
      </w:r>
      <w:ins w:id="3" w:author="S.Kiladze" w:date="2016-08-28T20:02:00Z">
        <w:r w:rsidR="00A2548F">
          <w:rPr>
            <w:rFonts w:ascii="Sylfaen" w:hAnsi="Sylfaen" w:cs="Sylfaen"/>
          </w:rPr>
          <w:t xml:space="preserve">, </w:t>
        </w:r>
      </w:ins>
      <w:ins w:id="4" w:author="S.Kiladze" w:date="2016-08-28T20:03:00Z">
        <w:r w:rsidR="00A2548F">
          <w:rPr>
            <w:rFonts w:ascii="Sylfaen" w:hAnsi="Sylfaen" w:cs="Sylfaen"/>
            <w:lang w:val="ka-GE"/>
          </w:rPr>
          <w:t>თითქმის 2,5-ჯერ გაიზარდა.</w:t>
        </w:r>
      </w:ins>
      <w:del w:id="5" w:author="S.Kiladze" w:date="2016-08-28T20:02:00Z">
        <w:r w:rsidDel="00A2548F">
          <w:rPr>
            <w:rFonts w:ascii="Sylfaen" w:hAnsi="Sylfaen" w:cs="Sylfaen"/>
            <w:lang w:val="ka-GE"/>
          </w:rPr>
          <w:delText xml:space="preserve">, </w:delText>
        </w:r>
        <w:r w:rsidRPr="00862AE1" w:rsidDel="00A2548F">
          <w:rPr>
            <w:rFonts w:ascii="Sylfaen" w:hAnsi="Sylfaen" w:cs="Sylfaen"/>
            <w:lang w:val="ka-GE"/>
          </w:rPr>
          <w:delText>127,7%-ით გაიზარდა და 2016 წელს 801 475 000 ლარი შეადგინა</w:delText>
        </w:r>
      </w:del>
      <w:del w:id="6" w:author="S.Kiladze" w:date="2016-08-28T20:03:00Z">
        <w:r w:rsidRPr="00862AE1" w:rsidDel="00A2548F">
          <w:rPr>
            <w:rFonts w:ascii="Sylfaen" w:hAnsi="Sylfaen" w:cs="Sylfaen"/>
            <w:lang w:val="ka-GE"/>
          </w:rPr>
          <w:delText>.</w:delText>
        </w:r>
      </w:del>
    </w:p>
    <w:p w14:paraId="5C46A439" w14:textId="7CBD2D4F" w:rsidR="00B03A73" w:rsidRPr="001668BE" w:rsidRDefault="00B03A73" w:rsidP="00B03A73">
      <w:pPr>
        <w:spacing w:after="120" w:line="240" w:lineRule="auto"/>
        <w:jc w:val="both"/>
        <w:rPr>
          <w:rFonts w:ascii="Sylfaen" w:hAnsi="Sylfaen" w:cs="Sylfaen"/>
          <w:color w:val="000000" w:themeColor="text1"/>
          <w:lang w:val="ka-GE"/>
        </w:rPr>
      </w:pPr>
      <w:r w:rsidRPr="00862AE1">
        <w:rPr>
          <w:rFonts w:ascii="Sylfaen" w:hAnsi="Sylfaen" w:cs="Sylfaen"/>
          <w:lang w:val="ka-GE"/>
        </w:rPr>
        <w:t xml:space="preserve">„ქართული ოცნების“ ადამიანზე ორიენტირებული სოციალური პოლიტიკის მთავარი მიღწევა </w:t>
      </w:r>
      <w:r w:rsidRPr="00862AE1">
        <w:rPr>
          <w:rFonts w:ascii="Sylfaen" w:hAnsi="Sylfaen" w:cs="Sylfaen"/>
          <w:b/>
          <w:i/>
          <w:lang w:val="ka-GE"/>
        </w:rPr>
        <w:t>საყოველთაო ჯანდაცვის პროგრამის</w:t>
      </w:r>
      <w:r w:rsidRPr="00862AE1">
        <w:rPr>
          <w:rFonts w:ascii="Sylfaen" w:hAnsi="Sylfaen" w:cs="Sylfaen"/>
          <w:lang w:val="ka-GE"/>
        </w:rPr>
        <w:t xml:space="preserve"> ამოქმედებაა. </w:t>
      </w:r>
      <w:r>
        <w:rPr>
          <w:rFonts w:ascii="Sylfaen" w:hAnsi="Sylfaen" w:cs="Sylfaen"/>
          <w:lang w:val="ka-GE"/>
        </w:rPr>
        <w:t xml:space="preserve">საყოველთაო ჯანდაცვის </w:t>
      </w:r>
      <w:r w:rsidRPr="00862AE1">
        <w:rPr>
          <w:rFonts w:ascii="Sylfaen" w:hAnsi="Sylfaen" w:cs="Sylfaen"/>
          <w:lang w:val="ka-GE"/>
        </w:rPr>
        <w:t xml:space="preserve">პროგრამის ფარგლებში, </w:t>
      </w:r>
      <w:r>
        <w:rPr>
          <w:rFonts w:ascii="Sylfaen" w:hAnsi="Sylfaen" w:cs="Sylfaen"/>
          <w:lang w:val="ka-GE"/>
        </w:rPr>
        <w:t xml:space="preserve">2013 წლიდან უკვე </w:t>
      </w:r>
      <w:r w:rsidRPr="00862AE1">
        <w:rPr>
          <w:rFonts w:ascii="Sylfaen" w:hAnsi="Sylfaen" w:cs="Sylfaen"/>
          <w:lang w:val="ka-GE"/>
        </w:rPr>
        <w:t>დაფინანსდა 2,</w:t>
      </w:r>
      <w:r>
        <w:rPr>
          <w:rFonts w:ascii="Sylfaen" w:hAnsi="Sylfaen" w:cs="Sylfaen"/>
          <w:lang w:val="ka-GE"/>
        </w:rPr>
        <w:t>4</w:t>
      </w:r>
      <w:r w:rsidRPr="00862AE1">
        <w:rPr>
          <w:rFonts w:ascii="Sylfaen" w:hAnsi="Sylfaen" w:cs="Sylfaen"/>
          <w:lang w:val="ka-GE"/>
        </w:rPr>
        <w:t xml:space="preserve"> მილიონზე მეტი შემთხვევა, რამაც უამრავი ადამიანის სიცოცხლის გადარჩენა და </w:t>
      </w:r>
      <w:r>
        <w:rPr>
          <w:rFonts w:ascii="Sylfaen" w:hAnsi="Sylfaen" w:cs="Sylfaen"/>
          <w:lang w:val="ka-GE"/>
        </w:rPr>
        <w:t xml:space="preserve">ოჯახების </w:t>
      </w:r>
      <w:r w:rsidRPr="00862AE1">
        <w:rPr>
          <w:rFonts w:ascii="Sylfaen" w:hAnsi="Sylfaen" w:cs="Sylfaen"/>
          <w:lang w:val="ka-GE"/>
        </w:rPr>
        <w:t>გაღარიბების თავიდან აცილება უზრუნველყო</w:t>
      </w:r>
      <w:r>
        <w:rPr>
          <w:rFonts w:ascii="Sylfaen" w:hAnsi="Sylfaen" w:cs="Sylfaen"/>
          <w:lang w:val="ka-GE"/>
        </w:rPr>
        <w:t xml:space="preserve">. ჯანდაცვის ეროვნული ანგარიშების მიხედვით, </w:t>
      </w:r>
      <w:r w:rsidRPr="004C718C">
        <w:rPr>
          <w:rFonts w:ascii="Sylfaen" w:hAnsi="Sylfaen"/>
          <w:szCs w:val="24"/>
          <w:lang w:val="ka-GE"/>
        </w:rPr>
        <w:t xml:space="preserve">2012 წლამდე საქართველოს მოსახლეობის მიერ პირდაპირ, </w:t>
      </w:r>
      <w:r>
        <w:rPr>
          <w:rFonts w:ascii="Sylfaen" w:hAnsi="Sylfaen"/>
          <w:szCs w:val="24"/>
          <w:lang w:val="ka-GE"/>
        </w:rPr>
        <w:t xml:space="preserve">ე.წ. </w:t>
      </w:r>
      <w:r w:rsidRPr="004C718C">
        <w:rPr>
          <w:rFonts w:ascii="Sylfaen" w:hAnsi="Sylfaen"/>
          <w:szCs w:val="24"/>
          <w:lang w:val="ka-GE"/>
        </w:rPr>
        <w:t>„ჯიბიდან გაღებული“ თანხების წილი მთლიან ჯანდაცვის დანახარჯებში 75%-ზე მეტი</w:t>
      </w:r>
      <w:r>
        <w:rPr>
          <w:rFonts w:ascii="Sylfaen" w:hAnsi="Sylfaen"/>
          <w:szCs w:val="24"/>
          <w:lang w:val="ka-GE"/>
        </w:rPr>
        <w:t xml:space="preserve"> იყო,  რაც </w:t>
      </w:r>
      <w:r w:rsidRPr="004C718C">
        <w:rPr>
          <w:rFonts w:ascii="Sylfaen" w:hAnsi="Sylfaen"/>
          <w:szCs w:val="24"/>
          <w:lang w:val="ka-GE"/>
        </w:rPr>
        <w:t>ერთ-ერთ</w:t>
      </w:r>
      <w:r>
        <w:rPr>
          <w:rFonts w:ascii="Sylfaen" w:hAnsi="Sylfaen"/>
          <w:szCs w:val="24"/>
          <w:lang w:val="ka-GE"/>
        </w:rPr>
        <w:t>ი</w:t>
      </w:r>
      <w:r w:rsidRPr="004C718C">
        <w:rPr>
          <w:rFonts w:ascii="Sylfaen" w:hAnsi="Sylfaen"/>
          <w:szCs w:val="24"/>
          <w:lang w:val="ka-GE"/>
        </w:rPr>
        <w:t xml:space="preserve"> ყველაზე მაღალი მაჩვენებელი</w:t>
      </w:r>
      <w:r>
        <w:rPr>
          <w:rFonts w:ascii="Sylfaen" w:hAnsi="Sylfaen"/>
          <w:szCs w:val="24"/>
          <w:lang w:val="ka-GE"/>
        </w:rPr>
        <w:t>ა</w:t>
      </w:r>
      <w:r w:rsidRPr="004C718C">
        <w:rPr>
          <w:rFonts w:ascii="Sylfaen" w:hAnsi="Sylfaen"/>
          <w:szCs w:val="24"/>
          <w:lang w:val="ka-GE"/>
        </w:rPr>
        <w:t xml:space="preserve"> მსოფლიოში</w:t>
      </w:r>
      <w:r>
        <w:rPr>
          <w:rFonts w:ascii="Sylfaen" w:hAnsi="Sylfaen"/>
          <w:szCs w:val="24"/>
          <w:lang w:val="ka-GE"/>
        </w:rPr>
        <w:t>.</w:t>
      </w:r>
      <w:ins w:id="7" w:author="USER" w:date="2016-08-29T16:14:00Z">
        <w:r w:rsidR="008C7898">
          <w:rPr>
            <w:rFonts w:ascii="Sylfaen" w:hAnsi="Sylfaen"/>
            <w:szCs w:val="24"/>
          </w:rPr>
          <w:t xml:space="preserve"> </w:t>
        </w:r>
      </w:ins>
      <w:r>
        <w:rPr>
          <w:rFonts w:ascii="Sylfaen" w:hAnsi="Sylfaen"/>
          <w:szCs w:val="24"/>
          <w:lang w:val="ka-GE"/>
        </w:rPr>
        <w:t xml:space="preserve">ჯანდაცვის დაფინანსების და პროგრამების გაფართოების შედეგად, </w:t>
      </w:r>
      <w:r>
        <w:rPr>
          <w:rFonts w:ascii="Sylfaen" w:hAnsi="Sylfaen" w:cs="Sylfaen"/>
          <w:lang w:val="ka-GE"/>
        </w:rPr>
        <w:t xml:space="preserve">2015 წლისთვის, ჯანდაცვაზე მოსახლეობის პირდაპირი დანახარჯები </w:t>
      </w:r>
      <w:r>
        <w:rPr>
          <w:rFonts w:ascii="Sylfaen" w:hAnsi="Sylfaen" w:cs="Sylfaen"/>
        </w:rPr>
        <w:t xml:space="preserve">400 </w:t>
      </w:r>
      <w:r>
        <w:rPr>
          <w:rFonts w:ascii="Sylfaen" w:hAnsi="Sylfaen" w:cs="Sylfaen"/>
          <w:lang w:val="ka-GE"/>
        </w:rPr>
        <w:t xml:space="preserve">მილიონი ლარით შემცირდა. </w:t>
      </w:r>
      <w:r w:rsidRPr="00862AE1">
        <w:rPr>
          <w:rFonts w:ascii="Sylfaen" w:hAnsi="Sylfaen" w:cs="Sylfaen"/>
          <w:lang w:val="ka-GE"/>
        </w:rPr>
        <w:t xml:space="preserve">საქართველოს </w:t>
      </w:r>
      <w:r>
        <w:rPr>
          <w:rFonts w:ascii="Sylfaen" w:hAnsi="Sylfaen" w:cs="Sylfaen"/>
          <w:lang w:val="ka-GE"/>
        </w:rPr>
        <w:t xml:space="preserve">თითოეული </w:t>
      </w:r>
      <w:r w:rsidRPr="00862AE1">
        <w:rPr>
          <w:rFonts w:ascii="Sylfaen" w:hAnsi="Sylfaen" w:cs="Sylfaen"/>
          <w:lang w:val="ka-GE"/>
        </w:rPr>
        <w:t xml:space="preserve">მოქალაქე უზრუნველყოფილია </w:t>
      </w:r>
      <w:r w:rsidRPr="001668BE">
        <w:rPr>
          <w:rFonts w:ascii="Sylfaen" w:hAnsi="Sylfaen" w:cs="Sylfaen"/>
          <w:lang w:val="ka-GE"/>
        </w:rPr>
        <w:t>სამედიცინო მომსახურების პაკეტით.</w:t>
      </w:r>
      <w:r w:rsidRPr="00862AE1">
        <w:rPr>
          <w:rFonts w:ascii="Sylfaen" w:hAnsi="Sylfaen" w:cs="Sylfaen"/>
          <w:lang w:val="ka-GE"/>
        </w:rPr>
        <w:t xml:space="preserve"> საყოველთაო ჯანდაცვის პროგრამა ფარავს გეგმიურ ამბულატორიულ, გადაუდებელ ამბულატორიულ-სტაციონარულ (დაფინანსდა </w:t>
      </w:r>
      <w:r>
        <w:rPr>
          <w:rFonts w:ascii="Sylfaen" w:hAnsi="Sylfaen" w:cs="Sylfaen"/>
          <w:lang w:val="ka-GE"/>
        </w:rPr>
        <w:t xml:space="preserve">2 მილიონამდე </w:t>
      </w:r>
      <w:r w:rsidRPr="00862AE1">
        <w:rPr>
          <w:rFonts w:ascii="Sylfaen" w:hAnsi="Sylfaen" w:cs="Sylfaen"/>
          <w:lang w:val="ka-GE"/>
        </w:rPr>
        <w:t xml:space="preserve">შემთხვევა) და გეგმიურ ქირურგიულ (დაფინანსდა </w:t>
      </w:r>
      <w:r>
        <w:rPr>
          <w:rFonts w:ascii="Sylfaen" w:hAnsi="Sylfaen" w:cs="Sylfaen"/>
          <w:lang w:val="ka-GE"/>
        </w:rPr>
        <w:t>228 ათასზე</w:t>
      </w:r>
      <w:r w:rsidRPr="00862AE1">
        <w:rPr>
          <w:rFonts w:ascii="Sylfaen" w:hAnsi="Sylfaen" w:cs="Sylfaen"/>
          <w:lang w:val="ka-GE"/>
        </w:rPr>
        <w:t xml:space="preserve"> მეტი შემთხვევა) მომსახურებას, ასევე ონკოლოგიური დაავადებების მკურნალობას (დაფინანსდა </w:t>
      </w:r>
      <w:r>
        <w:rPr>
          <w:rFonts w:ascii="Sylfaen" w:hAnsi="Sylfaen" w:cs="Sylfaen"/>
          <w:lang w:val="ka-GE"/>
        </w:rPr>
        <w:t xml:space="preserve">95 ათასზე </w:t>
      </w:r>
      <w:r w:rsidRPr="00862AE1">
        <w:rPr>
          <w:rFonts w:ascii="Sylfaen" w:hAnsi="Sylfaen" w:cs="Sylfaen"/>
          <w:lang w:val="ka-GE"/>
        </w:rPr>
        <w:t>მეტი შემთხვევა) და მშობიარობას (დაფინანსდა 1</w:t>
      </w:r>
      <w:r>
        <w:rPr>
          <w:rFonts w:ascii="Sylfaen" w:hAnsi="Sylfaen" w:cs="Sylfaen"/>
          <w:lang w:val="ka-GE"/>
        </w:rPr>
        <w:t>32 000</w:t>
      </w:r>
      <w:r w:rsidRPr="00862AE1">
        <w:rPr>
          <w:rFonts w:ascii="Sylfaen" w:hAnsi="Sylfaen" w:cs="Sylfaen"/>
          <w:lang w:val="ka-GE"/>
        </w:rPr>
        <w:t xml:space="preserve">-ზე მეტი შემთხვევა). პროგრამა, სამედიცინო სერვისების მიწოდებასთან ერთად,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წლის ასაკის ბავშვები და სხვ.) </w:t>
      </w:r>
      <w:r>
        <w:rPr>
          <w:rFonts w:ascii="Sylfaen" w:hAnsi="Sylfaen" w:cs="Sylfaen"/>
          <w:lang w:val="ka-GE"/>
        </w:rPr>
        <w:t xml:space="preserve">პირველადი მოხმარების </w:t>
      </w:r>
      <w:del w:id="8" w:author="S.Kiladze" w:date="2016-08-28T20:04:00Z">
        <w:r w:rsidDel="00C82B42">
          <w:rPr>
            <w:rFonts w:ascii="Sylfaen" w:hAnsi="Sylfaen" w:cs="Sylfaen"/>
            <w:lang w:val="ka-GE"/>
          </w:rPr>
          <w:delText xml:space="preserve">(ესენციური) </w:delText>
        </w:r>
      </w:del>
      <w:r w:rsidRPr="00862AE1">
        <w:rPr>
          <w:rFonts w:ascii="Sylfaen" w:hAnsi="Sylfaen" w:cs="Sylfaen"/>
          <w:lang w:val="ka-GE"/>
        </w:rPr>
        <w:t>მედიკამენტების ნაწილობრივ სუბსიდირებას</w:t>
      </w:r>
      <w:r>
        <w:rPr>
          <w:rFonts w:ascii="Sylfaen" w:hAnsi="Sylfaen" w:cs="Sylfaen"/>
          <w:lang w:val="ka-GE"/>
        </w:rPr>
        <w:t xml:space="preserve">, რომლებიც </w:t>
      </w:r>
      <w:r w:rsidRPr="006D0426">
        <w:rPr>
          <w:rFonts w:ascii="Sylfaen" w:hAnsi="Sylfaen" w:cs="Sylfaen"/>
          <w:lang w:val="ka-GE"/>
        </w:rPr>
        <w:t>50%-იანი ფასდაკლებით</w:t>
      </w:r>
      <w:del w:id="9" w:author="S.Kiladze" w:date="2016-08-28T20:04:00Z">
        <w:r w:rsidRPr="006D0426" w:rsidDel="00C82B42">
          <w:rPr>
            <w:rFonts w:ascii="Sylfaen" w:hAnsi="Sylfaen" w:cs="Sylfaen"/>
            <w:lang w:val="ka-GE"/>
          </w:rPr>
          <w:delText xml:space="preserve"> (პენსიონრებისთვის ერთჯერადად 100 ლარის, </w:delText>
        </w:r>
        <w:r w:rsidDel="00C82B42">
          <w:rPr>
            <w:rFonts w:ascii="Sylfaen" w:hAnsi="Sylfaen" w:cs="Sylfaen"/>
            <w:lang w:val="ka-GE"/>
          </w:rPr>
          <w:delText xml:space="preserve">ხოლო </w:delText>
        </w:r>
        <w:r w:rsidRPr="006D0426" w:rsidDel="00C82B42">
          <w:rPr>
            <w:rFonts w:ascii="Sylfaen" w:hAnsi="Sylfaen" w:cs="Sylfaen"/>
            <w:lang w:val="ka-GE"/>
          </w:rPr>
          <w:delText xml:space="preserve">სოციალურად დაუცველი პენსიონრებისთვის - 200 ლარის </w:delText>
        </w:r>
        <w:r w:rsidDel="00C82B42">
          <w:rPr>
            <w:rFonts w:ascii="Sylfaen" w:hAnsi="Sylfaen" w:cs="Sylfaen"/>
            <w:lang w:val="ka-GE"/>
          </w:rPr>
          <w:delText>ღირეებულების ფარგლებში</w:delText>
        </w:r>
        <w:r w:rsidRPr="006D0426" w:rsidDel="00C82B42">
          <w:rPr>
            <w:rFonts w:ascii="Sylfaen" w:hAnsi="Sylfaen" w:cs="Sylfaen"/>
            <w:lang w:val="ka-GE"/>
          </w:rPr>
          <w:delText>)</w:delText>
        </w:r>
      </w:del>
      <w:r>
        <w:rPr>
          <w:rFonts w:ascii="Sylfaen" w:hAnsi="Sylfaen" w:cs="Sylfaen"/>
          <w:lang w:val="ka-GE"/>
        </w:rPr>
        <w:t xml:space="preserve"> გაიცემა</w:t>
      </w:r>
      <w:r w:rsidRPr="006D0426">
        <w:rPr>
          <w:rFonts w:ascii="Sylfaen" w:hAnsi="Sylfaen" w:cs="Sylfaen"/>
          <w:lang w:val="ka-GE"/>
        </w:rPr>
        <w:t>.</w:t>
      </w:r>
      <w:ins w:id="10" w:author="USER" w:date="2016-08-29T16:16:00Z">
        <w:r w:rsidR="008C7898">
          <w:rPr>
            <w:rFonts w:ascii="Sylfaen" w:hAnsi="Sylfaen" w:cs="Sylfaen"/>
          </w:rPr>
          <w:t xml:space="preserve"> </w:t>
        </w:r>
      </w:ins>
      <w:r>
        <w:rPr>
          <w:rFonts w:ascii="Sylfaen" w:hAnsi="Sylfaen" w:cs="Sylfaen"/>
          <w:lang w:val="ka-GE"/>
        </w:rPr>
        <w:t>„</w:t>
      </w:r>
      <w:r w:rsidRPr="006D0426">
        <w:rPr>
          <w:rFonts w:ascii="Sylfaen" w:hAnsi="Sylfaen" w:cs="Sylfaen"/>
          <w:lang w:val="ka-GE"/>
        </w:rPr>
        <w:t>ქართული ოცნების</w:t>
      </w:r>
      <w:r>
        <w:rPr>
          <w:rFonts w:ascii="Sylfaen" w:hAnsi="Sylfaen" w:cs="Sylfaen"/>
          <w:lang w:val="ka-GE"/>
        </w:rPr>
        <w:t>“</w:t>
      </w:r>
      <w:r w:rsidRPr="006D0426">
        <w:rPr>
          <w:rFonts w:ascii="Sylfaen" w:hAnsi="Sylfaen" w:cs="Sylfaen"/>
          <w:lang w:val="ka-GE"/>
        </w:rPr>
        <w:t xml:space="preserve"> მიერ გატარებული ჯანდაცვის დაფინანსების რეფორმის შედეგად სასიცოცხლოდ აუცილებელი ჯანდაცვითი მომსახურების ფინანსური ხელმისაწვდომობის და შესაბამისად</w:t>
      </w:r>
      <w:r>
        <w:rPr>
          <w:rFonts w:ascii="Sylfaen" w:hAnsi="Sylfaen" w:cs="Sylfaen"/>
          <w:lang w:val="ka-GE"/>
        </w:rPr>
        <w:t>,</w:t>
      </w:r>
      <w:r w:rsidRPr="006D0426">
        <w:rPr>
          <w:rFonts w:ascii="Sylfaen" w:hAnsi="Sylfaen" w:cs="Sylfaen"/>
          <w:lang w:val="ka-GE"/>
        </w:rPr>
        <w:t xml:space="preserve"> მოქალაქეების </w:t>
      </w:r>
      <w:r>
        <w:rPr>
          <w:rFonts w:ascii="Sylfaen" w:hAnsi="Sylfaen" w:cs="Sylfaen"/>
          <w:lang w:val="ka-GE"/>
        </w:rPr>
        <w:t xml:space="preserve">კატასტროფული დანახარჯებისგან </w:t>
      </w:r>
      <w:r w:rsidRPr="006D0426">
        <w:rPr>
          <w:rFonts w:ascii="Sylfaen" w:hAnsi="Sylfaen" w:cs="Sylfaen"/>
          <w:lang w:val="ka-GE"/>
        </w:rPr>
        <w:t>ფინანსური დაცულობის ზრდას ადასტურებს ისეთი საერთაშორისო ორგანიზაციების მიერ ჩატარებული კვლევები</w:t>
      </w:r>
      <w:r>
        <w:rPr>
          <w:rFonts w:ascii="Sylfaen" w:hAnsi="Sylfaen" w:cs="Sylfaen"/>
          <w:lang w:val="ka-GE"/>
        </w:rPr>
        <w:t>,</w:t>
      </w:r>
      <w:r w:rsidRPr="006D0426">
        <w:rPr>
          <w:rFonts w:ascii="Sylfaen" w:hAnsi="Sylfaen" w:cs="Sylfaen"/>
          <w:lang w:val="ka-GE"/>
        </w:rPr>
        <w:t xml:space="preserve"> როგორიცაა ჯანმრთელობის მსოფლიო ორგანიზაცია, მსოფლიო ბანკი და აშშ-ს საერთაშორისო განვითარების სააგენტო</w:t>
      </w:r>
      <w:r>
        <w:rPr>
          <w:rFonts w:ascii="Sylfaen" w:hAnsi="Sylfaen" w:cs="Sylfaen"/>
          <w:lang w:val="ka-GE"/>
        </w:rPr>
        <w:t xml:space="preserve"> (</w:t>
      </w:r>
      <w:r>
        <w:rPr>
          <w:rFonts w:ascii="Sylfaen" w:hAnsi="Sylfaen" w:cs="Sylfaen"/>
        </w:rPr>
        <w:t>USAID</w:t>
      </w:r>
      <w:r>
        <w:rPr>
          <w:rFonts w:ascii="Sylfaen" w:hAnsi="Sylfaen" w:cs="Sylfaen"/>
          <w:lang w:val="ka-GE"/>
        </w:rPr>
        <w:t>)</w:t>
      </w:r>
      <w:r w:rsidRPr="006D0426">
        <w:rPr>
          <w:rFonts w:ascii="Sylfaen" w:hAnsi="Sylfaen" w:cs="Sylfaen"/>
          <w:lang w:val="ka-GE"/>
        </w:rPr>
        <w:t>.</w:t>
      </w:r>
      <w:ins w:id="11" w:author="USER" w:date="2016-08-29T16:16:00Z">
        <w:r w:rsidR="008C7898">
          <w:rPr>
            <w:rFonts w:ascii="Sylfaen" w:hAnsi="Sylfaen" w:cs="Sylfaen"/>
          </w:rPr>
          <w:t xml:space="preserve"> </w:t>
        </w:r>
      </w:ins>
      <w:r>
        <w:rPr>
          <w:rFonts w:ascii="Sylfaen" w:hAnsi="Sylfaen" w:cs="Sylfaen"/>
        </w:rPr>
        <w:t>USAID</w:t>
      </w:r>
      <w:r>
        <w:rPr>
          <w:rFonts w:ascii="Sylfaen" w:hAnsi="Sylfaen" w:cs="Sylfaen"/>
          <w:lang w:val="ka-GE"/>
        </w:rPr>
        <w:t>-ის</w:t>
      </w:r>
      <w:r w:rsidRPr="00862AE1">
        <w:rPr>
          <w:rFonts w:ascii="Sylfaen" w:hAnsi="Sylfaen" w:cs="Sylfaen"/>
          <w:lang w:val="ka-GE"/>
        </w:rPr>
        <w:t xml:space="preserve"> კვლევის თანახმად, საყოველთაო ჯანდაცვის პროგრამის მოსარგებლეების 96</w:t>
      </w:r>
      <w:proofErr w:type="gramStart"/>
      <w:r w:rsidRPr="00862AE1">
        <w:rPr>
          <w:rFonts w:ascii="Sylfaen" w:hAnsi="Sylfaen" w:cs="Sylfaen"/>
          <w:lang w:val="ka-GE"/>
        </w:rPr>
        <w:t>,4</w:t>
      </w:r>
      <w:proofErr w:type="gramEnd"/>
      <w:r w:rsidRPr="00862AE1">
        <w:rPr>
          <w:rFonts w:ascii="Sylfaen" w:hAnsi="Sylfaen" w:cs="Sylfaen"/>
          <w:lang w:val="ka-GE"/>
        </w:rPr>
        <w:t xml:space="preserve">% კმაყოფილი ან ძალიან კმაყოფილია </w:t>
      </w:r>
      <w:r>
        <w:rPr>
          <w:rFonts w:ascii="Sylfaen" w:hAnsi="Sylfaen" w:cs="Sylfaen"/>
          <w:lang w:val="ka-GE"/>
        </w:rPr>
        <w:t xml:space="preserve">ჰოსპიტალურ დონეზე მიღებული გადაუდებელი სამედიცინო </w:t>
      </w:r>
      <w:r w:rsidRPr="00862AE1">
        <w:rPr>
          <w:rFonts w:ascii="Sylfaen" w:hAnsi="Sylfaen" w:cs="Sylfaen"/>
          <w:lang w:val="ka-GE"/>
        </w:rPr>
        <w:t>მომსახურებით.</w:t>
      </w:r>
      <w:ins w:id="12" w:author="USER" w:date="2016-08-29T16:16:00Z">
        <w:r w:rsidR="008C7898">
          <w:rPr>
            <w:rFonts w:ascii="Sylfaen" w:hAnsi="Sylfaen" w:cs="Sylfaen"/>
          </w:rPr>
          <w:t xml:space="preserve"> </w:t>
        </w:r>
      </w:ins>
      <w:r w:rsidRPr="00EA5D2A">
        <w:rPr>
          <w:rFonts w:ascii="Sylfaen" w:hAnsi="Sylfaen" w:cs="Sylfaen"/>
          <w:highlight w:val="yellow"/>
          <w:lang w:val="ka-GE"/>
        </w:rPr>
        <w:t xml:space="preserve">ყოველივეს შედეგად, </w:t>
      </w:r>
      <w:r w:rsidRPr="00EA5D2A">
        <w:rPr>
          <w:rFonts w:ascii="Sylfaen" w:hAnsi="Sylfaen" w:cs="Sylfaen"/>
          <w:color w:val="000000" w:themeColor="text1"/>
          <w:highlight w:val="yellow"/>
          <w:lang w:val="ka-GE"/>
        </w:rPr>
        <w:t>მკვეთრად გაიზარდა როგორც პირველადი ჯანდაცვის (67%-ით), ისე სტაციონარული მომსახურების (3-ჯერ) მოხმარება,</w:t>
      </w:r>
      <w:ins w:id="13" w:author="USER" w:date="2016-08-29T16:17:00Z">
        <w:r w:rsidR="008C7898">
          <w:rPr>
            <w:rFonts w:ascii="Sylfaen" w:hAnsi="Sylfaen" w:cs="Sylfaen"/>
            <w:color w:val="000000" w:themeColor="text1"/>
          </w:rPr>
          <w:t xml:space="preserve"> </w:t>
        </w:r>
      </w:ins>
      <w:r>
        <w:rPr>
          <w:rFonts w:ascii="Sylfaen" w:hAnsi="Sylfaen" w:cs="Sylfaen"/>
          <w:color w:val="000000" w:themeColor="text1"/>
          <w:lang w:val="ka-GE"/>
        </w:rPr>
        <w:t>რაც</w:t>
      </w:r>
      <w:r w:rsidRPr="004C55BE">
        <w:rPr>
          <w:rFonts w:ascii="Sylfaen" w:hAnsi="Sylfaen" w:cs="Sylfaen"/>
          <w:color w:val="000000" w:themeColor="text1"/>
          <w:lang w:val="ka-GE"/>
        </w:rPr>
        <w:t xml:space="preserve">, როგორც ამას საერთაშორისო გამოცდილება აჩვენებს,  </w:t>
      </w:r>
      <w:del w:id="14" w:author="S.Kiladze" w:date="2016-08-28T20:04:00Z">
        <w:r w:rsidDel="00AA5F52">
          <w:rPr>
            <w:rFonts w:ascii="Sylfaen" w:hAnsi="Sylfaen" w:cs="Sylfaen"/>
            <w:color w:val="000000" w:themeColor="text1"/>
            <w:lang w:val="ka-GE"/>
          </w:rPr>
          <w:delText>გა</w:delText>
        </w:r>
      </w:del>
      <w:r>
        <w:rPr>
          <w:rFonts w:ascii="Sylfaen" w:hAnsi="Sylfaen" w:cs="Sylfaen"/>
          <w:color w:val="000000" w:themeColor="text1"/>
          <w:lang w:val="ka-GE"/>
        </w:rPr>
        <w:t xml:space="preserve">ზრდის </w:t>
      </w:r>
      <w:r w:rsidRPr="004C55BE">
        <w:rPr>
          <w:rFonts w:ascii="Sylfaen" w:hAnsi="Sylfaen" w:cs="Sylfaen"/>
          <w:color w:val="000000" w:themeColor="text1"/>
          <w:lang w:val="ka-GE"/>
        </w:rPr>
        <w:t>საქართველოს მოქალაქეების</w:t>
      </w:r>
      <w:r>
        <w:rPr>
          <w:rFonts w:ascii="Sylfaen" w:hAnsi="Sylfaen" w:cs="Sylfaen"/>
          <w:color w:val="000000" w:themeColor="text1"/>
          <w:lang w:val="ka-GE"/>
        </w:rPr>
        <w:t xml:space="preserve"> სიცოცხლის ხარისხს -</w:t>
      </w:r>
      <w:ins w:id="15" w:author="USER" w:date="2016-08-29T16:17:00Z">
        <w:r w:rsidR="008C7898">
          <w:rPr>
            <w:rFonts w:ascii="Sylfaen" w:hAnsi="Sylfaen" w:cs="Sylfaen"/>
            <w:color w:val="000000" w:themeColor="text1"/>
          </w:rPr>
          <w:t xml:space="preserve"> </w:t>
        </w:r>
      </w:ins>
      <w:r w:rsidRPr="001668BE">
        <w:rPr>
          <w:rFonts w:ascii="Sylfaen" w:hAnsi="Sylfaen" w:cs="Sylfaen"/>
          <w:color w:val="000000" w:themeColor="text1"/>
          <w:lang w:val="ka-GE"/>
        </w:rPr>
        <w:t xml:space="preserve">ჯანმრთელი და უნარშეზღუდულობისაგან თავისუფალი სიცოცხლის საშუალო </w:t>
      </w:r>
      <w:r w:rsidRPr="001668BE">
        <w:rPr>
          <w:rFonts w:ascii="Sylfaen" w:hAnsi="Sylfaen" w:cs="Sylfaen"/>
          <w:color w:val="000000" w:themeColor="text1"/>
          <w:lang w:val="ka-GE"/>
        </w:rPr>
        <w:lastRenderedPageBreak/>
        <w:t xml:space="preserve">ხანგრძლივობას. ამის </w:t>
      </w:r>
      <w:r>
        <w:rPr>
          <w:rFonts w:ascii="Sylfaen" w:hAnsi="Sylfaen" w:cs="Sylfaen"/>
          <w:color w:val="000000" w:themeColor="text1"/>
          <w:lang w:val="ka-GE"/>
        </w:rPr>
        <w:t xml:space="preserve">დასტურია უკვე </w:t>
      </w:r>
      <w:r w:rsidRPr="001668BE">
        <w:rPr>
          <w:rFonts w:ascii="Sylfaen" w:hAnsi="Sylfaen" w:cs="Sylfaen"/>
          <w:color w:val="000000" w:themeColor="text1"/>
          <w:lang w:val="ka-GE"/>
        </w:rPr>
        <w:t xml:space="preserve">მიღწეული შედეგები ბავშვთა სიკვდილიანობის შემცირების სახით, </w:t>
      </w:r>
      <w:r>
        <w:rPr>
          <w:rFonts w:ascii="Sylfaen" w:hAnsi="Sylfaen" w:cs="Sylfaen"/>
          <w:color w:val="000000" w:themeColor="text1"/>
          <w:lang w:val="ka-GE"/>
        </w:rPr>
        <w:t xml:space="preserve">რაშიც </w:t>
      </w:r>
      <w:r w:rsidRPr="001668BE">
        <w:rPr>
          <w:rFonts w:ascii="Sylfaen" w:hAnsi="Sylfaen" w:cs="Sylfaen"/>
          <w:color w:val="000000" w:themeColor="text1"/>
          <w:lang w:val="ka-GE"/>
        </w:rPr>
        <w:t>მნიშვნელოვანი როლი ჯანმრთელობისთვის გაზრდილმა სახელმწიფო დაფინანსებამ და  სამედიცინო მომსახურებაზე გაიოლებულმა წვდომამ</w:t>
      </w:r>
      <w:r>
        <w:rPr>
          <w:rFonts w:ascii="Sylfaen" w:hAnsi="Sylfaen" w:cs="Sylfaen"/>
          <w:color w:val="000000" w:themeColor="text1"/>
          <w:lang w:val="ka-GE"/>
        </w:rPr>
        <w:t xml:space="preserve"> შეასრულა</w:t>
      </w:r>
      <w:r w:rsidRPr="001668BE">
        <w:rPr>
          <w:rFonts w:ascii="Sylfaen" w:hAnsi="Sylfaen" w:cs="Sylfaen"/>
          <w:color w:val="000000" w:themeColor="text1"/>
          <w:lang w:val="ka-GE"/>
        </w:rPr>
        <w:t>.</w:t>
      </w:r>
      <w:r>
        <w:rPr>
          <w:rFonts w:ascii="Sylfaen" w:hAnsi="Sylfaen" w:cs="Sylfaen"/>
          <w:color w:val="000000" w:themeColor="text1"/>
          <w:lang w:val="ka-GE"/>
        </w:rPr>
        <w:t xml:space="preserve"> ჯანმრთელობის მსოფლიო ორგანიზაციის ექსპერტთა შეფასებით, საქართველომ  ჯანდაცვის სექტორში გატარებული რეფორმებით აჩვენა, რომ დროის ძალზე მცირე მონაკვეთში უმნიშვნელოვანესი ცვლილებების განხორციელება არის შესაძლებელი. </w:t>
      </w:r>
    </w:p>
    <w:p w14:paraId="1D17109A" w14:textId="77777777" w:rsidR="00B03A73" w:rsidRPr="00DB0A12" w:rsidRDefault="00B03A73" w:rsidP="00B03A73">
      <w:pPr>
        <w:spacing w:after="120" w:line="240" w:lineRule="auto"/>
        <w:contextualSpacing/>
        <w:jc w:val="both"/>
      </w:pPr>
      <w:r>
        <w:rPr>
          <w:rFonts w:ascii="Sylfaen" w:hAnsi="Sylfaen" w:cs="Sylfaen"/>
          <w:lang w:val="ka-GE"/>
        </w:rPr>
        <w:t xml:space="preserve">საყოველთაო ჯანდაცვის პროგრამის გარდა, ხორციელდება </w:t>
      </w:r>
      <w:proofErr w:type="spellStart"/>
      <w:r w:rsidRPr="005F14D0">
        <w:rPr>
          <w:rFonts w:ascii="Sylfaen" w:hAnsi="Sylfaen" w:cs="Sylfaen"/>
          <w:b/>
          <w:i/>
        </w:rPr>
        <w:t>ჯანდაცვის</w:t>
      </w:r>
      <w:proofErr w:type="spellEnd"/>
      <w:r w:rsidRPr="005F14D0">
        <w:rPr>
          <w:rFonts w:ascii="Sylfaen" w:hAnsi="Sylfaen" w:cs="Sylfaen"/>
          <w:b/>
          <w:i/>
        </w:rPr>
        <w:t xml:space="preserve"> </w:t>
      </w:r>
      <w:proofErr w:type="spellStart"/>
      <w:r w:rsidRPr="005F14D0">
        <w:rPr>
          <w:rFonts w:ascii="Sylfaen" w:hAnsi="Sylfaen" w:cs="Sylfaen"/>
          <w:b/>
          <w:i/>
        </w:rPr>
        <w:t>სპეციალიზებული</w:t>
      </w:r>
      <w:proofErr w:type="spellEnd"/>
      <w:r w:rsidRPr="005F14D0">
        <w:rPr>
          <w:rFonts w:ascii="Sylfaen" w:hAnsi="Sylfaen" w:cs="Sylfaen"/>
          <w:b/>
          <w:i/>
        </w:rPr>
        <w:t xml:space="preserve"> </w:t>
      </w:r>
      <w:proofErr w:type="spellStart"/>
      <w:r w:rsidRPr="005F14D0">
        <w:rPr>
          <w:rFonts w:ascii="Sylfaen" w:hAnsi="Sylfaen" w:cs="Sylfaen"/>
          <w:b/>
          <w:i/>
        </w:rPr>
        <w:t>მიმართულებების</w:t>
      </w:r>
      <w:proofErr w:type="spellEnd"/>
      <w:r w:rsidRPr="005F14D0">
        <w:rPr>
          <w:rFonts w:ascii="Sylfaen" w:hAnsi="Sylfaen" w:cs="Sylfaen"/>
          <w:b/>
          <w:i/>
        </w:rPr>
        <w:t xml:space="preserve"> </w:t>
      </w:r>
      <w:proofErr w:type="spellStart"/>
      <w:r w:rsidRPr="005F14D0">
        <w:rPr>
          <w:rFonts w:ascii="Sylfaen" w:hAnsi="Sylfaen" w:cs="Sylfaen"/>
          <w:b/>
          <w:i/>
        </w:rPr>
        <w:t>პროგრამები</w:t>
      </w:r>
      <w:proofErr w:type="spellEnd"/>
      <w:r w:rsidRPr="005F14D0">
        <w:rPr>
          <w:rFonts w:ascii="Sylfaen" w:hAnsi="Sylfaen"/>
          <w:b/>
          <w:i/>
          <w:lang w:val="ka-GE"/>
        </w:rPr>
        <w:t>,</w:t>
      </w:r>
      <w:r w:rsidRPr="00DB0A12">
        <w:rPr>
          <w:rFonts w:ascii="Sylfaen" w:hAnsi="Sylfaen"/>
          <w:lang w:val="ka-GE"/>
        </w:rPr>
        <w:t xml:space="preserve"> რომელთა უმეტესობის დაფინანსება</w:t>
      </w:r>
      <w:r>
        <w:rPr>
          <w:rFonts w:ascii="Sylfaen" w:hAnsi="Sylfaen"/>
          <w:lang w:val="ka-GE"/>
        </w:rPr>
        <w:t>,</w:t>
      </w:r>
      <w:r w:rsidRPr="00DB0A12">
        <w:rPr>
          <w:rFonts w:ascii="Sylfaen" w:hAnsi="Sylfaen"/>
          <w:lang w:val="ka-GE"/>
        </w:rPr>
        <w:t xml:space="preserve"> 2012 წელთან შედარებით</w:t>
      </w:r>
      <w:r>
        <w:rPr>
          <w:rFonts w:ascii="Sylfaen" w:hAnsi="Sylfaen"/>
          <w:lang w:val="ka-GE"/>
        </w:rPr>
        <w:t>,</w:t>
      </w:r>
      <w:r w:rsidRPr="00DB0A12">
        <w:rPr>
          <w:rFonts w:ascii="Sylfaen" w:hAnsi="Sylfaen"/>
          <w:lang w:val="ka-GE"/>
        </w:rPr>
        <w:t xml:space="preserve"> გაორმაგდა</w:t>
      </w:r>
      <w:r>
        <w:rPr>
          <w:rFonts w:ascii="Sylfaen" w:hAnsi="Sylfaen"/>
          <w:lang w:val="ka-GE"/>
        </w:rPr>
        <w:t>, ხოლო რამდენიმე მნიშვნელოვანი პროგრამა 2013 წლის შემდეგ დაინერგა:</w:t>
      </w:r>
    </w:p>
    <w:p w14:paraId="18E49B05" w14:textId="77777777" w:rsidR="00B03A73" w:rsidRPr="00F204AD" w:rsidRDefault="00B03A73" w:rsidP="00B03A73">
      <w:pPr>
        <w:pStyle w:val="ListParagraph"/>
        <w:numPr>
          <w:ilvl w:val="0"/>
          <w:numId w:val="37"/>
        </w:numPr>
        <w:spacing w:after="120" w:line="240" w:lineRule="auto"/>
        <w:jc w:val="both"/>
        <w:rPr>
          <w:rFonts w:ascii="Sylfaen" w:hAnsi="Sylfaen" w:cs="Sylfaen"/>
          <w:lang w:val="ka-GE"/>
        </w:rPr>
      </w:pPr>
      <w:r>
        <w:rPr>
          <w:rFonts w:ascii="Sylfaen" w:hAnsi="Sylfaen" w:cs="Sylfaen"/>
          <w:lang w:val="ka-GE"/>
        </w:rPr>
        <w:t xml:space="preserve">მსოფლიო მასშტაბით, საქართველო გახდა პირველი ქვეყანა, სადაც </w:t>
      </w:r>
      <w:r w:rsidRPr="00DF6D8A">
        <w:rPr>
          <w:rFonts w:ascii="Sylfaen" w:hAnsi="Sylfaen" w:cs="Sylfaen"/>
          <w:lang w:val="ka-GE"/>
        </w:rPr>
        <w:t xml:space="preserve">ხორციელდება უპრეცედენტო </w:t>
      </w:r>
      <w:r w:rsidRPr="00DF6D8A">
        <w:rPr>
          <w:rFonts w:ascii="Sylfaen" w:hAnsi="Sylfaen" w:cs="Sylfaen"/>
          <w:b/>
          <w:lang w:val="ka-GE"/>
        </w:rPr>
        <w:t xml:space="preserve">C-ჰეპატიტის ელიმინაციის </w:t>
      </w:r>
      <w:r>
        <w:rPr>
          <w:rFonts w:ascii="Sylfaen" w:hAnsi="Sylfaen" w:cs="Sylfaen"/>
          <w:b/>
          <w:lang w:val="ka-GE"/>
        </w:rPr>
        <w:t xml:space="preserve">(აღმოფხვრის) </w:t>
      </w:r>
      <w:r w:rsidRPr="00DF6D8A">
        <w:rPr>
          <w:rFonts w:ascii="Sylfaen" w:hAnsi="Sylfaen" w:cs="Sylfaen"/>
          <w:b/>
          <w:lang w:val="ka-GE"/>
        </w:rPr>
        <w:t>პროგრამა</w:t>
      </w:r>
      <w:r>
        <w:rPr>
          <w:rFonts w:ascii="Sylfaen" w:hAnsi="Sylfaen" w:cs="Sylfaen"/>
          <w:b/>
          <w:lang w:val="ka-GE"/>
        </w:rPr>
        <w:t xml:space="preserve">. </w:t>
      </w:r>
      <w:r w:rsidRPr="00F204AD">
        <w:rPr>
          <w:rFonts w:ascii="Sylfaen" w:hAnsi="Sylfaen" w:cs="Sylfaen"/>
          <w:lang w:val="ka-GE"/>
        </w:rPr>
        <w:t xml:space="preserve">მხოლოდ საქართველოში პაციენტებს შეუძლიათ მიიღონ C-ჰეპატიტის სამკურნალოდ ყველაზე თანამედროვე და განსაკუთრებით ძვირადღირებული მედიკამენტები უფასოდ. </w:t>
      </w:r>
      <w:r>
        <w:rPr>
          <w:rFonts w:ascii="Sylfaen" w:hAnsi="Sylfaen" w:cs="Sylfaen"/>
          <w:lang w:val="ka-GE"/>
        </w:rPr>
        <w:t xml:space="preserve">აღნიშნული </w:t>
      </w:r>
      <w:r w:rsidRPr="00F204AD">
        <w:rPr>
          <w:rFonts w:ascii="Sylfaen" w:hAnsi="Sylfaen" w:cs="Sylfaen"/>
          <w:lang w:val="ka-GE"/>
        </w:rPr>
        <w:t>მედიკამენტებით მკურნალობას 10</w:t>
      </w:r>
      <w:ins w:id="16" w:author="S.Kiladze" w:date="2016-08-28T20:04:00Z">
        <w:r w:rsidR="00AA5F52">
          <w:rPr>
            <w:rFonts w:ascii="Sylfaen" w:hAnsi="Sylfaen" w:cs="Sylfaen"/>
            <w:lang w:val="ka-GE"/>
          </w:rPr>
          <w:t xml:space="preserve"> 0</w:t>
        </w:r>
      </w:ins>
      <w:del w:id="17" w:author="S.Kiladze" w:date="2016-08-28T20:04:00Z">
        <w:r w:rsidRPr="00F204AD" w:rsidDel="00AA5F52">
          <w:rPr>
            <w:rFonts w:ascii="Sylfaen" w:hAnsi="Sylfaen" w:cs="Sylfaen"/>
            <w:lang w:val="ka-GE"/>
          </w:rPr>
          <w:delText>1</w:delText>
        </w:r>
      </w:del>
      <w:r w:rsidRPr="00F204AD">
        <w:rPr>
          <w:rFonts w:ascii="Sylfaen" w:hAnsi="Sylfaen" w:cs="Sylfaen"/>
          <w:lang w:val="ka-GE"/>
        </w:rPr>
        <w:t>00-ზე მეტი პაციენტი გადის. მკურნალობის კურსი დაასრულა 7</w:t>
      </w:r>
      <w:ins w:id="18" w:author="S.Kiladze" w:date="2016-08-28T20:04:00Z">
        <w:r w:rsidR="00AA5F52">
          <w:rPr>
            <w:rFonts w:ascii="Sylfaen" w:hAnsi="Sylfaen" w:cs="Sylfaen"/>
            <w:lang w:val="ka-GE"/>
          </w:rPr>
          <w:t>0</w:t>
        </w:r>
      </w:ins>
      <w:del w:id="19" w:author="S.Kiladze" w:date="2016-08-28T20:04:00Z">
        <w:r w:rsidRPr="00F204AD" w:rsidDel="00AA5F52">
          <w:rPr>
            <w:rFonts w:ascii="Sylfaen" w:hAnsi="Sylfaen" w:cs="Sylfaen"/>
            <w:lang w:val="ka-GE"/>
          </w:rPr>
          <w:delText>1</w:delText>
        </w:r>
      </w:del>
      <w:r w:rsidRPr="00F204AD">
        <w:rPr>
          <w:rFonts w:ascii="Sylfaen" w:hAnsi="Sylfaen" w:cs="Sylfaen"/>
          <w:lang w:val="ka-GE"/>
        </w:rPr>
        <w:t xml:space="preserve">00-ზე მეტმა პაციენტმა, რომელთაგან 90%-ზე მეტმა </w:t>
      </w:r>
      <w:r>
        <w:rPr>
          <w:rFonts w:ascii="Sylfaen" w:hAnsi="Sylfaen" w:cs="Sylfaen"/>
          <w:lang w:val="ka-GE"/>
        </w:rPr>
        <w:t xml:space="preserve">უკვე </w:t>
      </w:r>
      <w:r w:rsidRPr="00F204AD">
        <w:rPr>
          <w:rFonts w:ascii="Sylfaen" w:hAnsi="Sylfaen" w:cs="Sylfaen"/>
          <w:lang w:val="ka-GE"/>
        </w:rPr>
        <w:t>დაამარცხა ვირუსი;</w:t>
      </w:r>
    </w:p>
    <w:p w14:paraId="151BD5B4" w14:textId="77777777" w:rsidR="00B03A73" w:rsidRPr="00806CF6" w:rsidRDefault="00B03A73" w:rsidP="00B03A73">
      <w:pPr>
        <w:pStyle w:val="ListParagraph"/>
        <w:numPr>
          <w:ilvl w:val="0"/>
          <w:numId w:val="37"/>
        </w:numPr>
        <w:spacing w:after="120" w:line="240" w:lineRule="auto"/>
        <w:jc w:val="both"/>
      </w:pPr>
      <w:r>
        <w:rPr>
          <w:rFonts w:ascii="Sylfaen" w:hAnsi="Sylfaen"/>
          <w:lang w:val="ka-GE"/>
        </w:rPr>
        <w:t xml:space="preserve">2016 წლიდან, ჯანდაცვის სამინისტროს და თბილისის მერიის ერთობლივი ინიციატივით, ამოქმედდა კიდევ ერთი უმნიშვნელოვანესი პროგრამა, რომელიც სოციალური სტატუსის შესაბამისად, სრულად ან მნიშვნელოვანი თანადაფინანსებით ფარავს ძვირადღირებული პრეპარატით - </w:t>
      </w:r>
      <w:r w:rsidRPr="00806CF6">
        <w:rPr>
          <w:rFonts w:ascii="Sylfaen" w:hAnsi="Sylfaen"/>
          <w:b/>
          <w:i/>
          <w:lang w:val="ka-GE"/>
        </w:rPr>
        <w:t>ჰერცეპტინით მკურნალობას</w:t>
      </w:r>
      <w:r>
        <w:rPr>
          <w:rFonts w:ascii="Sylfaen" w:hAnsi="Sylfaen"/>
          <w:lang w:val="ka-GE"/>
        </w:rPr>
        <w:t xml:space="preserve"> </w:t>
      </w:r>
      <w:ins w:id="20" w:author="S.Kiladze" w:date="2016-08-28T20:18:00Z">
        <w:r w:rsidR="009F62D6">
          <w:rPr>
            <w:rFonts w:ascii="Sylfaen" w:hAnsi="Sylfaen"/>
            <w:lang w:val="ka-GE"/>
          </w:rPr>
          <w:t xml:space="preserve"> </w:t>
        </w:r>
      </w:ins>
      <w:r>
        <w:rPr>
          <w:rFonts w:ascii="Sylfaen" w:hAnsi="Sylfaen"/>
          <w:lang w:val="ka-GE"/>
        </w:rPr>
        <w:t>ძუძუს კიბოს ადრეულ სტადიაზე (</w:t>
      </w:r>
      <w:r>
        <w:rPr>
          <w:rFonts w:ascii="Sylfaen" w:hAnsi="Sylfaen"/>
        </w:rPr>
        <w:t xml:space="preserve">I-III) HER </w:t>
      </w:r>
      <w:r>
        <w:rPr>
          <w:rFonts w:ascii="Sylfaen" w:hAnsi="Sylfaen"/>
          <w:lang w:val="ka-GE"/>
        </w:rPr>
        <w:t>2-დადებითი პაციენტებისთვის;</w:t>
      </w:r>
    </w:p>
    <w:p w14:paraId="67E2076C" w14:textId="0080226B" w:rsidR="00B03A73" w:rsidRPr="00F730B5" w:rsidRDefault="00B03A73" w:rsidP="00B03A73">
      <w:pPr>
        <w:pStyle w:val="ListParagraph"/>
        <w:numPr>
          <w:ilvl w:val="0"/>
          <w:numId w:val="37"/>
        </w:numPr>
        <w:spacing w:after="120" w:line="240" w:lineRule="auto"/>
        <w:jc w:val="both"/>
      </w:pPr>
      <w:r w:rsidRPr="00DF6D8A">
        <w:rPr>
          <w:rFonts w:ascii="Sylfaen" w:hAnsi="Sylfaen" w:cs="Sylfaen"/>
          <w:b/>
          <w:lang w:val="ka-GE"/>
        </w:rPr>
        <w:t>რეფერალური</w:t>
      </w:r>
      <w:r w:rsidRPr="00DF6D8A">
        <w:rPr>
          <w:rFonts w:ascii="Sylfaen" w:hAnsi="Sylfaen"/>
          <w:b/>
          <w:lang w:val="ka-GE"/>
        </w:rPr>
        <w:t xml:space="preserve"> მომსახურების სახელმწიფო პროგრამის </w:t>
      </w:r>
      <w:r w:rsidRPr="00DF6D8A">
        <w:rPr>
          <w:rFonts w:ascii="Sylfaen" w:hAnsi="Sylfaen"/>
          <w:lang w:val="ka-GE"/>
        </w:rPr>
        <w:t>ფარგლებში</w:t>
      </w:r>
      <w:r>
        <w:rPr>
          <w:rFonts w:ascii="Sylfaen" w:hAnsi="Sylfaen"/>
          <w:lang w:val="ka-GE"/>
        </w:rPr>
        <w:t>,</w:t>
      </w:r>
      <w:ins w:id="21" w:author="USER" w:date="2016-08-29T16:18:00Z">
        <w:r w:rsidR="008C7898">
          <w:rPr>
            <w:rFonts w:ascii="Sylfaen" w:hAnsi="Sylfaen"/>
          </w:rPr>
          <w:t xml:space="preserve"> </w:t>
        </w:r>
      </w:ins>
      <w:r>
        <w:rPr>
          <w:rFonts w:ascii="Sylfaen" w:hAnsi="Sylfaen"/>
          <w:lang w:val="ka-GE"/>
        </w:rPr>
        <w:t xml:space="preserve">დამატებით, განსაკუთრებული სამედიცინო საჭიროებების შემთხვევაში, როგორც საქართველოში, ისე საზღვარგარეთ, </w:t>
      </w:r>
      <w:r w:rsidRPr="00DF6D8A">
        <w:rPr>
          <w:rFonts w:ascii="Sylfaen" w:hAnsi="Sylfaen"/>
          <w:lang w:val="ka-GE"/>
        </w:rPr>
        <w:t>დაფინანსდა 32</w:t>
      </w:r>
      <w:r>
        <w:rPr>
          <w:rFonts w:ascii="Sylfaen" w:hAnsi="Sylfaen"/>
          <w:lang w:val="ka-GE"/>
        </w:rPr>
        <w:t xml:space="preserve"> ათასზე </w:t>
      </w:r>
      <w:r w:rsidRPr="00DF6D8A">
        <w:rPr>
          <w:rFonts w:ascii="Sylfaen" w:hAnsi="Sylfaen"/>
          <w:lang w:val="ka-GE"/>
        </w:rPr>
        <w:t>მეტი შემთხვევა</w:t>
      </w:r>
      <w:r>
        <w:rPr>
          <w:rFonts w:ascii="Sylfaen" w:hAnsi="Sylfaen"/>
          <w:lang w:val="ka-GE"/>
        </w:rPr>
        <w:t>. ამასთან, პირველად 2013 წლიდან დაინერგა რეფერალური პროგრამის დაფინ</w:t>
      </w:r>
      <w:del w:id="22" w:author="S.Kiladze" w:date="2016-08-28T20:05:00Z">
        <w:r w:rsidDel="00AA5F52">
          <w:rPr>
            <w:rFonts w:ascii="Sylfaen" w:hAnsi="Sylfaen"/>
            <w:lang w:val="ka-GE"/>
          </w:rPr>
          <w:delText>ნ</w:delText>
        </w:r>
      </w:del>
      <w:r>
        <w:rPr>
          <w:rFonts w:ascii="Sylfaen" w:hAnsi="Sylfaen"/>
          <w:lang w:val="ka-GE"/>
        </w:rPr>
        <w:t>ა</w:t>
      </w:r>
      <w:ins w:id="23" w:author="S.Kiladze" w:date="2016-08-28T20:05:00Z">
        <w:r w:rsidR="00AA5F52">
          <w:rPr>
            <w:rFonts w:ascii="Sylfaen" w:hAnsi="Sylfaen"/>
            <w:lang w:val="ka-GE"/>
          </w:rPr>
          <w:t>ნ</w:t>
        </w:r>
      </w:ins>
      <w:r>
        <w:rPr>
          <w:rFonts w:ascii="Sylfaen" w:hAnsi="Sylfaen"/>
          <w:lang w:val="ka-GE"/>
        </w:rPr>
        <w:t xml:space="preserve">სების კრიტერიუმები, რაც პაციენტებს აძლევს თანაბარ შესაძლებლობას, სახელმწიფოსგან მიიღონ სასიცოცხლოდ აუცილებელი დახმარება; </w:t>
      </w:r>
    </w:p>
    <w:p w14:paraId="65439A71" w14:textId="77777777" w:rsidR="00B03A73" w:rsidRDefault="00B03A73" w:rsidP="00B03A73">
      <w:pPr>
        <w:pStyle w:val="ListParagraph"/>
        <w:numPr>
          <w:ilvl w:val="0"/>
          <w:numId w:val="37"/>
        </w:numPr>
        <w:spacing w:after="120" w:line="240" w:lineRule="auto"/>
        <w:jc w:val="both"/>
        <w:rPr>
          <w:rFonts w:ascii="Sylfaen" w:hAnsi="Sylfaen" w:cs="Sylfaen"/>
          <w:lang w:val="ka-GE"/>
        </w:rPr>
      </w:pPr>
      <w:r>
        <w:rPr>
          <w:rFonts w:ascii="Sylfaen" w:hAnsi="Sylfaen" w:cs="Sylfaen"/>
          <w:lang w:val="ka-GE"/>
        </w:rPr>
        <w:t xml:space="preserve">2014 წელს </w:t>
      </w:r>
      <w:r w:rsidRPr="00DF6D8A">
        <w:rPr>
          <w:rFonts w:ascii="Sylfaen" w:hAnsi="Sylfaen" w:cs="Sylfaen"/>
          <w:lang w:val="ka-GE"/>
        </w:rPr>
        <w:t xml:space="preserve">შეიქმნა </w:t>
      </w:r>
      <w:r w:rsidRPr="008C5B37">
        <w:rPr>
          <w:rFonts w:ascii="Sylfaen" w:hAnsi="Sylfaen" w:cs="Sylfaen"/>
          <w:b/>
          <w:lang w:val="ka-GE"/>
        </w:rPr>
        <w:t>საქართველოს</w:t>
      </w:r>
      <w:ins w:id="24" w:author="S.Kiladze" w:date="2016-08-28T20:07:00Z">
        <w:r w:rsidR="00EF183C">
          <w:rPr>
            <w:rFonts w:ascii="Sylfaen" w:hAnsi="Sylfaen" w:cs="Sylfaen"/>
            <w:b/>
            <w:lang w:val="ka-GE"/>
          </w:rPr>
          <w:t xml:space="preserve"> </w:t>
        </w:r>
      </w:ins>
      <w:r w:rsidRPr="00DF6D8A">
        <w:rPr>
          <w:rFonts w:ascii="Sylfaen" w:hAnsi="Sylfaen" w:cs="Sylfaen"/>
          <w:b/>
          <w:lang w:val="ka-GE"/>
        </w:rPr>
        <w:t>სოლიდარობის ფონდი,</w:t>
      </w:r>
      <w:r w:rsidRPr="00DF6D8A">
        <w:rPr>
          <w:rFonts w:ascii="Sylfaen" w:hAnsi="Sylfaen" w:cs="Sylfaen"/>
          <w:lang w:val="ka-GE"/>
        </w:rPr>
        <w:t xml:space="preserve"> რომელმაც სიმსივნით დაავადებული 2</w:t>
      </w:r>
      <w:r>
        <w:rPr>
          <w:rFonts w:ascii="Sylfaen" w:hAnsi="Sylfaen" w:cs="Sylfaen"/>
          <w:lang w:val="ka-GE"/>
        </w:rPr>
        <w:t>70</w:t>
      </w:r>
      <w:r w:rsidRPr="00DF6D8A">
        <w:rPr>
          <w:rFonts w:ascii="Sylfaen" w:hAnsi="Sylfaen" w:cs="Sylfaen"/>
          <w:lang w:val="ka-GE"/>
        </w:rPr>
        <w:t xml:space="preserve">-ზე მეტი ბავშვისა და </w:t>
      </w:r>
      <w:r>
        <w:rPr>
          <w:rFonts w:ascii="Sylfaen" w:hAnsi="Sylfaen" w:cs="Sylfaen"/>
          <w:lang w:val="ka-GE"/>
        </w:rPr>
        <w:t xml:space="preserve">22 წლამდე ასაკის </w:t>
      </w:r>
      <w:r w:rsidRPr="00DF6D8A">
        <w:rPr>
          <w:rFonts w:ascii="Sylfaen" w:hAnsi="Sylfaen" w:cs="Sylfaen"/>
          <w:lang w:val="ka-GE"/>
        </w:rPr>
        <w:t>ახალგაზრდის მკურნალობა დააფინანსა</w:t>
      </w:r>
      <w:r>
        <w:rPr>
          <w:rFonts w:ascii="Sylfaen" w:hAnsi="Sylfaen" w:cs="Sylfaen"/>
          <w:lang w:val="ka-GE"/>
        </w:rPr>
        <w:t>, როგორც საქართველოში, ისე საზღვარგარეთ</w:t>
      </w:r>
      <w:r w:rsidRPr="00DF6D8A">
        <w:rPr>
          <w:rFonts w:ascii="Sylfaen" w:hAnsi="Sylfaen" w:cs="Sylfaen"/>
          <w:lang w:val="ka-GE"/>
        </w:rPr>
        <w:t xml:space="preserve">. </w:t>
      </w:r>
      <w:r>
        <w:rPr>
          <w:rFonts w:ascii="Sylfaen" w:hAnsi="Sylfaen" w:cs="Sylfaen"/>
          <w:lang w:val="ka-GE"/>
        </w:rPr>
        <w:t xml:space="preserve">ფონდი გახდა საჯარო, კერძო და საზოგადოებრივი სოლიდარობისა და ფილანტროპიის ერთიანი პლატფორმა და გაეროსთან აქტიური თანამშრომლობით, „ინოვაციური დაფინანსების“ გლობალური დიალგის მნიშვნელოვანი მონაწილე. </w:t>
      </w:r>
      <w:r w:rsidRPr="00DF6D8A">
        <w:rPr>
          <w:rFonts w:ascii="Sylfaen" w:hAnsi="Sylfaen" w:cs="Sylfaen"/>
          <w:lang w:val="ka-GE"/>
        </w:rPr>
        <w:t>სოლიდარობის ფონდის დაფუძნების შემდეგ, საქართველოში უსახსრობის გამო</w:t>
      </w:r>
      <w:ins w:id="25" w:author="S.Kiladze" w:date="2016-08-28T20:05:00Z">
        <w:r w:rsidR="005748AA">
          <w:rPr>
            <w:rFonts w:ascii="Sylfaen" w:hAnsi="Sylfaen" w:cs="Sylfaen"/>
            <w:lang w:val="ka-GE"/>
          </w:rPr>
          <w:t>, რეგისტრირებული შემთხვევებიდან</w:t>
        </w:r>
      </w:ins>
      <w:r w:rsidRPr="00DF6D8A">
        <w:rPr>
          <w:rFonts w:ascii="Sylfaen" w:hAnsi="Sylfaen" w:cs="Sylfaen"/>
          <w:lang w:val="ka-GE"/>
        </w:rPr>
        <w:t xml:space="preserve"> სიმსივნით </w:t>
      </w:r>
      <w:r>
        <w:rPr>
          <w:rFonts w:ascii="Sylfaen" w:hAnsi="Sylfaen" w:cs="Sylfaen"/>
          <w:lang w:val="ka-GE"/>
        </w:rPr>
        <w:t xml:space="preserve">დაავადებული </w:t>
      </w:r>
      <w:r w:rsidRPr="00DF6D8A">
        <w:rPr>
          <w:rFonts w:ascii="Sylfaen" w:hAnsi="Sylfaen" w:cs="Sylfaen"/>
          <w:lang w:val="ka-GE"/>
        </w:rPr>
        <w:t xml:space="preserve">არც ერთი ბავშვი </w:t>
      </w:r>
      <w:r>
        <w:rPr>
          <w:rFonts w:ascii="Sylfaen" w:hAnsi="Sylfaen" w:cs="Sylfaen"/>
          <w:lang w:val="ka-GE"/>
        </w:rPr>
        <w:t xml:space="preserve">და ახალგაზრდა </w:t>
      </w:r>
      <w:r w:rsidRPr="00DF6D8A">
        <w:rPr>
          <w:rFonts w:ascii="Sylfaen" w:hAnsi="Sylfaen" w:cs="Sylfaen"/>
          <w:lang w:val="ka-GE"/>
        </w:rPr>
        <w:t>არ დაღუპულა</w:t>
      </w:r>
      <w:r>
        <w:rPr>
          <w:rFonts w:ascii="Sylfaen" w:hAnsi="Sylfaen" w:cs="Sylfaen"/>
          <w:lang w:val="ka-GE"/>
        </w:rPr>
        <w:t>;</w:t>
      </w:r>
    </w:p>
    <w:p w14:paraId="6D88C394" w14:textId="77777777" w:rsidR="00B03A73" w:rsidRPr="00DF6D8A" w:rsidRDefault="00B03A73" w:rsidP="00B03A73">
      <w:pPr>
        <w:pStyle w:val="ListParagraph"/>
        <w:numPr>
          <w:ilvl w:val="0"/>
          <w:numId w:val="37"/>
        </w:numPr>
        <w:spacing w:after="120" w:line="240" w:lineRule="auto"/>
        <w:jc w:val="both"/>
        <w:rPr>
          <w:rFonts w:ascii="Sylfaen" w:hAnsi="Sylfaen" w:cs="Sylfaen"/>
          <w:lang w:val="ka-GE"/>
        </w:rPr>
      </w:pPr>
      <w:r w:rsidRPr="00391B3B">
        <w:rPr>
          <w:rFonts w:ascii="Sylfaen" w:hAnsi="Sylfaen" w:cs="Sylfaen"/>
          <w:b/>
          <w:i/>
          <w:lang w:val="ka-GE"/>
        </w:rPr>
        <w:t>დედათა და ბავშვთა ჯანმრთელობისთვის</w:t>
      </w:r>
      <w:r>
        <w:rPr>
          <w:rFonts w:ascii="Sylfaen" w:hAnsi="Sylfaen" w:cs="Sylfaen"/>
          <w:lang w:val="ka-GE"/>
        </w:rPr>
        <w:t xml:space="preserve">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სიკვდილიანობის შემცირებაში.</w:t>
      </w:r>
    </w:p>
    <w:p w14:paraId="32C3FF80" w14:textId="4EB519F1" w:rsidR="00B03A73" w:rsidRDefault="00B03A73" w:rsidP="00B03A73">
      <w:pPr>
        <w:spacing w:after="120" w:line="240" w:lineRule="auto"/>
        <w:jc w:val="both"/>
        <w:rPr>
          <w:rFonts w:ascii="Sylfaen" w:hAnsi="Sylfaen" w:cs="Sylfaen"/>
          <w:lang w:val="ka-GE"/>
        </w:rPr>
      </w:pPr>
      <w:r w:rsidRPr="00962ECF">
        <w:rPr>
          <w:rFonts w:ascii="Sylfaen" w:hAnsi="Sylfaen" w:cs="Sylfaen"/>
          <w:lang w:val="ka-GE"/>
        </w:rPr>
        <w:t>მნიშვნელოვნად გაიზარდა ჯანდაცვ</w:t>
      </w:r>
      <w:r>
        <w:rPr>
          <w:rFonts w:ascii="Sylfaen" w:hAnsi="Sylfaen" w:cs="Sylfaen"/>
          <w:lang w:val="ka-GE"/>
        </w:rPr>
        <w:t>ის</w:t>
      </w:r>
      <w:ins w:id="26" w:author="USER" w:date="2016-08-29T16:18:00Z">
        <w:r w:rsidR="008C7898">
          <w:rPr>
            <w:rFonts w:ascii="Sylfaen" w:hAnsi="Sylfaen" w:cs="Sylfaen"/>
          </w:rPr>
          <w:t xml:space="preserve"> </w:t>
        </w:r>
      </w:ins>
      <w:r w:rsidRPr="00962ECF">
        <w:rPr>
          <w:rFonts w:ascii="Sylfaen" w:hAnsi="Sylfaen" w:cs="Sylfaen"/>
          <w:b/>
          <w:i/>
          <w:lang w:val="ka-GE"/>
        </w:rPr>
        <w:t>გეოგრაფიული ხელმისაწვდომობა.</w:t>
      </w:r>
      <w:r>
        <w:rPr>
          <w:rFonts w:ascii="Sylfaen" w:hAnsi="Sylfaen" w:cs="Sylfaen"/>
          <w:lang w:val="ka-GE"/>
        </w:rPr>
        <w:t xml:space="preserve"> ადგილობრივ დონეზე განსაზღვრული პრიორიტეტების საფუძველზე, საქართველოს თითოეულ მუნიციპალიტეტში აშენდა და აღიჭურვა სულ მცირე ერთი ამბულატორია. სულ აშენდა და აღიჭურვა 82 ამბულატორია, </w:t>
      </w:r>
      <w:r w:rsidRPr="00962ECF">
        <w:rPr>
          <w:rFonts w:ascii="Sylfaen" w:hAnsi="Sylfaen" w:cs="Sylfaen"/>
          <w:lang w:val="ka-GE"/>
        </w:rPr>
        <w:t xml:space="preserve">მათ შორის გამყოფი ხაზის მიმდებარე </w:t>
      </w:r>
      <w:r>
        <w:rPr>
          <w:rFonts w:ascii="Sylfaen" w:hAnsi="Sylfaen" w:cs="Sylfaen"/>
          <w:lang w:val="ka-GE"/>
        </w:rPr>
        <w:t xml:space="preserve">22 </w:t>
      </w:r>
      <w:r w:rsidRPr="00962ECF">
        <w:rPr>
          <w:rFonts w:ascii="Sylfaen" w:hAnsi="Sylfaen" w:cs="Sylfaen"/>
          <w:lang w:val="ka-GE"/>
        </w:rPr>
        <w:t>სოფ</w:t>
      </w:r>
      <w:r>
        <w:rPr>
          <w:rFonts w:ascii="Sylfaen" w:hAnsi="Sylfaen" w:cs="Sylfaen"/>
          <w:lang w:val="ka-GE"/>
        </w:rPr>
        <w:t>ელ</w:t>
      </w:r>
      <w:r w:rsidRPr="00962ECF">
        <w:rPr>
          <w:rFonts w:ascii="Sylfaen" w:hAnsi="Sylfaen" w:cs="Sylfaen"/>
          <w:lang w:val="ka-GE"/>
        </w:rPr>
        <w:t>ში</w:t>
      </w:r>
      <w:r>
        <w:rPr>
          <w:rFonts w:ascii="Sylfaen" w:hAnsi="Sylfaen" w:cs="Sylfaen"/>
          <w:lang w:val="ka-GE"/>
        </w:rPr>
        <w:t>.</w:t>
      </w:r>
      <w:ins w:id="27" w:author="S.Kiladze" w:date="2016-08-28T20:07:00Z">
        <w:r w:rsidR="00EF183C">
          <w:rPr>
            <w:rFonts w:ascii="Sylfaen" w:hAnsi="Sylfaen" w:cs="Sylfaen"/>
            <w:lang w:val="ka-GE"/>
          </w:rPr>
          <w:t xml:space="preserve"> </w:t>
        </w:r>
      </w:ins>
      <w:r>
        <w:rPr>
          <w:rFonts w:ascii="Sylfaen" w:hAnsi="Sylfaen" w:cs="Sylfaen"/>
          <w:lang w:val="ka-GE"/>
        </w:rPr>
        <w:t xml:space="preserve">ყველა რაიონში ფუნქციონირებს პირველადი ჯანდაცვის ცენტრები. </w:t>
      </w:r>
      <w:r w:rsidRPr="00962ECF">
        <w:rPr>
          <w:rFonts w:ascii="Sylfaen" w:hAnsi="Sylfaen" w:cs="Sylfaen"/>
          <w:lang w:val="ka-GE"/>
        </w:rPr>
        <w:t>თანამედროვე სტანდარტებ</w:t>
      </w:r>
      <w:r w:rsidRPr="00FD55C5">
        <w:rPr>
          <w:rFonts w:ascii="Sylfaen" w:hAnsi="Sylfaen" w:cs="Sylfaen"/>
          <w:lang w:val="ka-GE"/>
        </w:rPr>
        <w:t>ის შესაბამისად</w:t>
      </w:r>
      <w:r w:rsidRPr="00962ECF">
        <w:rPr>
          <w:rFonts w:ascii="Sylfaen" w:hAnsi="Sylfaen" w:cs="Sylfaen"/>
          <w:lang w:val="ka-GE"/>
        </w:rPr>
        <w:t xml:space="preserve"> არის რეაბილიტირებული საქართველოს სტაციონარული ფონდის 65%-ზე </w:t>
      </w:r>
      <w:r w:rsidRPr="00EF183C">
        <w:rPr>
          <w:rFonts w:ascii="Sylfaen" w:hAnsi="Sylfaen" w:cs="Sylfaen"/>
          <w:highlight w:val="yellow"/>
          <w:lang w:val="ka-GE"/>
          <w:rPrChange w:id="28" w:author="S.Kiladze" w:date="2016-08-28T20:07:00Z">
            <w:rPr>
              <w:rFonts w:ascii="Sylfaen" w:hAnsi="Sylfaen" w:cs="Sylfaen"/>
              <w:lang w:val="ka-GE"/>
            </w:rPr>
          </w:rPrChange>
        </w:rPr>
        <w:t>მეტი.</w:t>
      </w:r>
      <w:ins w:id="29" w:author="S.Kiladze" w:date="2016-08-28T20:07:00Z">
        <w:r w:rsidR="00EF183C" w:rsidRPr="00EF183C">
          <w:rPr>
            <w:rFonts w:ascii="Sylfaen" w:hAnsi="Sylfaen" w:cs="Sylfaen"/>
            <w:highlight w:val="yellow"/>
            <w:lang w:val="ka-GE"/>
            <w:rPrChange w:id="30" w:author="S.Kiladze" w:date="2016-08-28T20:07:00Z">
              <w:rPr>
                <w:rFonts w:ascii="Sylfaen" w:hAnsi="Sylfaen" w:cs="Sylfaen"/>
                <w:lang w:val="ka-GE"/>
              </w:rPr>
            </w:rPrChange>
          </w:rPr>
          <w:t xml:space="preserve"> </w:t>
        </w:r>
      </w:ins>
      <w:r w:rsidRPr="00EF183C">
        <w:rPr>
          <w:rFonts w:ascii="Sylfaen" w:hAnsi="Sylfaen" w:cs="Sylfaen"/>
          <w:highlight w:val="yellow"/>
          <w:lang w:val="ka-GE"/>
          <w:rPrChange w:id="31" w:author="S.Kiladze" w:date="2016-08-28T20:07:00Z">
            <w:rPr>
              <w:rFonts w:ascii="Sylfaen" w:hAnsi="Sylfaen" w:cs="Sylfaen"/>
              <w:lang w:val="ka-GE"/>
            </w:rPr>
          </w:rPrChange>
        </w:rPr>
        <w:t xml:space="preserve">მაღალმთიანი რეგიონების მოსახლეობისათვის ჯანდაცვის გეოგრაფიული ხელმისაწვდომობის </w:t>
      </w:r>
      <w:r w:rsidRPr="00EF183C">
        <w:rPr>
          <w:rFonts w:ascii="Sylfaen" w:hAnsi="Sylfaen" w:cs="Sylfaen"/>
          <w:highlight w:val="yellow"/>
          <w:lang w:val="ka-GE"/>
          <w:rPrChange w:id="32" w:author="S.Kiladze" w:date="2016-08-28T20:07:00Z">
            <w:rPr>
              <w:rFonts w:ascii="Sylfaen" w:hAnsi="Sylfaen" w:cs="Sylfaen"/>
              <w:lang w:val="ka-GE"/>
            </w:rPr>
          </w:rPrChange>
        </w:rPr>
        <w:lastRenderedPageBreak/>
        <w:t>უზრუნველსაყოფად, სახელმწიფომ 9 არარენტაბელური საავადმყოფო გამოისყიდა ოპერატორი კომპანიებისგან.</w:t>
      </w:r>
      <w:r w:rsidRPr="00962ECF">
        <w:rPr>
          <w:rFonts w:ascii="Sylfaen" w:hAnsi="Sylfaen" w:cs="Sylfaen"/>
          <w:lang w:val="ka-GE"/>
        </w:rPr>
        <w:t xml:space="preserve">  </w:t>
      </w:r>
    </w:p>
    <w:p w14:paraId="242D995C" w14:textId="14B11FCD" w:rsidR="00B03A73" w:rsidRDefault="00B03A73" w:rsidP="00B03A73">
      <w:pPr>
        <w:spacing w:after="120" w:line="240" w:lineRule="auto"/>
        <w:jc w:val="both"/>
        <w:rPr>
          <w:rFonts w:ascii="Sylfaen" w:hAnsi="Sylfaen" w:cs="Sylfaen"/>
          <w:lang w:val="ka-GE"/>
        </w:rPr>
      </w:pPr>
      <w:r>
        <w:rPr>
          <w:rFonts w:ascii="Sylfaen" w:hAnsi="Sylfaen" w:cs="Sylfaen"/>
          <w:lang w:val="ka-GE"/>
        </w:rPr>
        <w:t xml:space="preserve">ქვეყნის მასშტაბით, </w:t>
      </w:r>
      <w:r w:rsidRPr="00962ECF">
        <w:rPr>
          <w:rFonts w:ascii="Sylfaen" w:hAnsi="Sylfaen" w:cs="Sylfaen"/>
          <w:lang w:val="ka-GE"/>
        </w:rPr>
        <w:t>200 ახალი ავტომობილით</w:t>
      </w:r>
      <w:r>
        <w:rPr>
          <w:rFonts w:ascii="Sylfaen" w:hAnsi="Sylfaen" w:cs="Sylfaen"/>
          <w:lang w:val="ka-GE"/>
        </w:rPr>
        <w:t xml:space="preserve"> განახლდა </w:t>
      </w:r>
      <w:r w:rsidRPr="00C67ACB">
        <w:rPr>
          <w:rFonts w:ascii="Sylfaen" w:hAnsi="Sylfaen" w:cs="Sylfaen"/>
          <w:b/>
          <w:i/>
          <w:lang w:val="ka-GE"/>
        </w:rPr>
        <w:t>სასწრაფო სამედიცინო დახმარების</w:t>
      </w:r>
      <w:ins w:id="33" w:author="USER" w:date="2016-08-29T16:19:00Z">
        <w:r w:rsidR="008C7898">
          <w:rPr>
            <w:rFonts w:ascii="Sylfaen" w:hAnsi="Sylfaen" w:cs="Sylfaen"/>
            <w:b/>
            <w:i/>
          </w:rPr>
          <w:t xml:space="preserve"> </w:t>
        </w:r>
      </w:ins>
      <w:r w:rsidRPr="00962ECF">
        <w:rPr>
          <w:rFonts w:ascii="Sylfaen" w:hAnsi="Sylfaen" w:cs="Sylfaen"/>
          <w:lang w:val="ka-GE"/>
        </w:rPr>
        <w:t>ავტოპარკი</w:t>
      </w:r>
      <w:r>
        <w:rPr>
          <w:rFonts w:ascii="Sylfaen" w:hAnsi="Sylfaen" w:cs="Sylfaen"/>
          <w:lang w:val="ka-GE"/>
        </w:rPr>
        <w:t>.გარდა ამისა, სასწრაფო სამედიცინო დახმარების ცენტრებს გადაეცა</w:t>
      </w:r>
      <w:r w:rsidRPr="00962ECF">
        <w:rPr>
          <w:rFonts w:ascii="Sylfaen" w:hAnsi="Sylfaen" w:cs="Sylfaen"/>
          <w:lang w:val="ka-GE"/>
        </w:rPr>
        <w:t xml:space="preserve"> ახალი შენობები </w:t>
      </w:r>
      <w:r>
        <w:rPr>
          <w:rFonts w:ascii="Sylfaen" w:hAnsi="Sylfaen" w:cs="Sylfaen"/>
          <w:lang w:val="ka-GE"/>
        </w:rPr>
        <w:t xml:space="preserve">და </w:t>
      </w:r>
      <w:r w:rsidRPr="00962ECF">
        <w:rPr>
          <w:rFonts w:ascii="Sylfaen" w:hAnsi="Sylfaen" w:cs="Sylfaen"/>
          <w:lang w:val="ka-GE"/>
        </w:rPr>
        <w:t xml:space="preserve">მოხდა პერსონალის ეკიპირების და ფორმების განახლება. </w:t>
      </w:r>
    </w:p>
    <w:p w14:paraId="04611952" w14:textId="77777777" w:rsidR="00B03A73" w:rsidRPr="005F14D0" w:rsidRDefault="00B03A73" w:rsidP="00B03A73">
      <w:pPr>
        <w:spacing w:after="120" w:line="240" w:lineRule="auto"/>
        <w:jc w:val="both"/>
        <w:rPr>
          <w:rFonts w:ascii="Sylfaen" w:hAnsi="Sylfaen" w:cs="Sylfaen"/>
          <w:lang w:val="ka-GE"/>
        </w:rPr>
      </w:pPr>
      <w:r w:rsidRPr="006F795F">
        <w:rPr>
          <w:rFonts w:ascii="Sylfaen" w:hAnsi="Sylfaen" w:cs="Sylfaen"/>
          <w:lang w:val="ka-GE"/>
        </w:rPr>
        <w:t>ჯანდაცვის</w:t>
      </w:r>
      <w:r w:rsidRPr="00862AE1">
        <w:rPr>
          <w:rFonts w:ascii="Sylfaen" w:hAnsi="Sylfaen" w:cs="Sylfaen"/>
          <w:lang w:val="ka-GE"/>
        </w:rPr>
        <w:t xml:space="preserve"> სექტორში შექმნილია </w:t>
      </w:r>
      <w:r w:rsidRPr="00862AE1">
        <w:rPr>
          <w:rFonts w:ascii="Sylfaen" w:hAnsi="Sylfaen" w:cs="Sylfaen"/>
          <w:b/>
          <w:i/>
          <w:lang w:val="ka-GE"/>
        </w:rPr>
        <w:t>კონკურენტული გარემო,</w:t>
      </w:r>
      <w:r w:rsidRPr="00862AE1">
        <w:rPr>
          <w:rFonts w:ascii="Sylfaen" w:hAnsi="Sylfaen" w:cs="Sylfaen"/>
          <w:lang w:val="ka-GE"/>
        </w:rPr>
        <w:t xml:space="preserve"> როგორც სახელმწიფო, ისე კერძო სუბიექტების ფუნქციონირებისათვის. დღეისათვის, სტაციონარული დაწესებულებების 80%-ზე მეტი კერძო მფლობელობაშია და თითქმის ყველა მათგანი მონაწილეობს სახელმწიფო პროგრამების განხორციელებაში. კერძო ჰოსპიტალებს აქვთ შექმნილი ხელსაყრელი გარემო ფუნქციონირებისათვის. </w:t>
      </w:r>
      <w:r>
        <w:rPr>
          <w:rFonts w:ascii="Sylfaen" w:hAnsi="Sylfaen" w:cs="Sylfaen"/>
          <w:lang w:val="ka-GE"/>
        </w:rPr>
        <w:t xml:space="preserve">ჯანდაცვის სექტორის დაფინანსების მნიშვნელოვანმა ზრდამ და საყოველთაო ჯანდაცვის პროგრამის ამოქმედებამ ხელი შეუწყო საავადმყოფოებში რეინვესტირების შესაძლებლობებს - ინფრასტრუქტურისა და აპარატურის განახლებას, რაც ძალზე მნიშვნელოვანია პაციენტებისთვის სამედიცინო ხარისხის გაუმჯობესების თვალსაზრისით. სახელმწიფო ასევე ხელს უწყობს ფარმაცევტულ სექტორში და კერძო სადაზღვევო ბაზარზე ჯანსაღი კონკურენციის გარემოს განვითარებას.  </w:t>
      </w:r>
    </w:p>
    <w:p w14:paraId="1C15096D" w14:textId="77777777" w:rsidR="00B03A73" w:rsidRDefault="00B03A73" w:rsidP="00B03A73">
      <w:pPr>
        <w:spacing w:after="120" w:line="240" w:lineRule="auto"/>
        <w:jc w:val="both"/>
        <w:rPr>
          <w:rFonts w:ascii="Sylfaen" w:hAnsi="Sylfaen" w:cs="Sylfaen"/>
          <w:lang w:val="ka-GE"/>
        </w:rPr>
      </w:pPr>
      <w:r>
        <w:rPr>
          <w:rFonts w:ascii="Sylfaen" w:hAnsi="Sylfaen" w:cs="Sylfaen"/>
          <w:lang w:val="ka-GE"/>
        </w:rPr>
        <w:t xml:space="preserve">განსაკუთრებული ყურადღება ეთმობა </w:t>
      </w:r>
      <w:r w:rsidRPr="00862AE1">
        <w:rPr>
          <w:rFonts w:ascii="Sylfaen" w:hAnsi="Sylfaen" w:cs="Sylfaen"/>
          <w:b/>
          <w:i/>
          <w:lang w:val="ka-GE"/>
        </w:rPr>
        <w:t>სამედიცინო მომსახურების ხარისხისა და ბიოეთიკური ნორმების შესრულების</w:t>
      </w:r>
      <w:r w:rsidRPr="00862AE1">
        <w:rPr>
          <w:rFonts w:ascii="Sylfaen" w:hAnsi="Sylfaen" w:cs="Sylfaen"/>
          <w:lang w:val="ka-GE"/>
        </w:rPr>
        <w:t xml:space="preserve"> საკითხებს. </w:t>
      </w:r>
      <w:r w:rsidRPr="006F795F">
        <w:rPr>
          <w:rFonts w:ascii="Sylfaen" w:hAnsi="Sylfaen" w:cs="Sylfaen"/>
          <w:lang w:val="ka-GE"/>
        </w:rPr>
        <w:t xml:space="preserve">ამოქმედდა </w:t>
      </w:r>
      <w:r w:rsidRPr="005F14D0">
        <w:rPr>
          <w:rFonts w:ascii="Sylfaen" w:hAnsi="Sylfaen" w:cs="Sylfaen"/>
          <w:lang w:val="ka-GE"/>
        </w:rPr>
        <w:t>მედიკამენტების რეცეპტით გაცემის სისტემა,</w:t>
      </w:r>
      <w:r w:rsidRPr="006F795F">
        <w:rPr>
          <w:rFonts w:ascii="Sylfaen" w:hAnsi="Sylfaen" w:cs="Sylfaen"/>
          <w:lang w:val="ka-GE"/>
        </w:rPr>
        <w:t xml:space="preserve"> რაც უზრუნველყოფს </w:t>
      </w:r>
      <w:r>
        <w:rPr>
          <w:rFonts w:ascii="Sylfaen" w:hAnsi="Sylfaen" w:cs="Sylfaen"/>
          <w:lang w:val="ka-GE"/>
        </w:rPr>
        <w:t xml:space="preserve">მოსახლეობაში </w:t>
      </w:r>
      <w:r w:rsidRPr="006F795F">
        <w:rPr>
          <w:rFonts w:ascii="Sylfaen" w:hAnsi="Sylfaen" w:cs="Sylfaen"/>
          <w:lang w:val="ka-GE"/>
        </w:rPr>
        <w:t>თვითმკურნალობით გამოწვეული ზიანის შემცირებას.</w:t>
      </w:r>
      <w:r>
        <w:rPr>
          <w:rFonts w:ascii="Sylfaen" w:hAnsi="Sylfaen" w:cs="Sylfaen"/>
          <w:lang w:val="ka-GE"/>
        </w:rPr>
        <w:t xml:space="preserve"> ამასთან, </w:t>
      </w:r>
      <w:r w:rsidRPr="006F795F">
        <w:rPr>
          <w:rFonts w:ascii="Sylfaen" w:hAnsi="Sylfaen" w:cs="Sylfaen"/>
          <w:lang w:val="ka-GE"/>
        </w:rPr>
        <w:t>გაძლიერდა რეგულაციები ფსიქოტროპულ აფთიაქებზე</w:t>
      </w:r>
      <w:r>
        <w:rPr>
          <w:rFonts w:ascii="Sylfaen" w:hAnsi="Sylfaen" w:cs="Sylfaen"/>
          <w:lang w:val="ka-GE"/>
        </w:rPr>
        <w:t>, რამაც მნიშვნელოვნად შეამცირა ე.წ. სააფთიაქო ნარკომანია</w:t>
      </w:r>
      <w:r w:rsidRPr="006F795F">
        <w:rPr>
          <w:rFonts w:ascii="Sylfaen" w:hAnsi="Sylfaen" w:cs="Sylfaen"/>
          <w:lang w:val="ka-GE"/>
        </w:rPr>
        <w:t xml:space="preserve">. </w:t>
      </w:r>
    </w:p>
    <w:p w14:paraId="6E175BA2" w14:textId="77777777" w:rsidR="00B03A73" w:rsidRPr="00862AE1" w:rsidRDefault="00B03A73" w:rsidP="00B03A73">
      <w:pPr>
        <w:spacing w:after="120" w:line="240" w:lineRule="auto"/>
        <w:jc w:val="both"/>
        <w:rPr>
          <w:rFonts w:ascii="Sylfaen" w:hAnsi="Sylfaen" w:cs="Sylfaen"/>
          <w:lang w:val="ka-GE"/>
        </w:rPr>
      </w:pPr>
    </w:p>
    <w:p w14:paraId="1123492B" w14:textId="77777777" w:rsidR="00B03A73" w:rsidRPr="005D5626" w:rsidRDefault="00B03A73" w:rsidP="00B03A73">
      <w:pPr>
        <w:shd w:val="clear" w:color="auto" w:fill="F2F2F2" w:themeFill="background1" w:themeFillShade="F2"/>
        <w:spacing w:after="120" w:line="240" w:lineRule="auto"/>
        <w:jc w:val="both"/>
        <w:rPr>
          <w:rFonts w:ascii="Sylfaen" w:hAnsi="Sylfaen"/>
          <w:lang w:val="ka-GE"/>
        </w:rPr>
      </w:pPr>
      <w:r w:rsidRPr="005D5626">
        <w:rPr>
          <w:rFonts w:ascii="Sylfaen" w:hAnsi="Sylfaen"/>
          <w:lang w:val="ka-GE"/>
        </w:rPr>
        <w:t xml:space="preserve">ხარისხიანი და საყოველთაოდ ხელმისაწვდომი ჯანდაცვის სისტემის შენარჩუნება და შემდგომი განვითარება „ქართული ოცნების“ ერთ-ერთი უმთავრესი პრიორიტეტია. </w:t>
      </w:r>
      <w:r>
        <w:rPr>
          <w:rFonts w:ascii="Sylfaen" w:hAnsi="Sylfaen"/>
          <w:lang w:val="ka-GE"/>
        </w:rPr>
        <w:t xml:space="preserve">ხარისხიანი სამედიცინო მომსახურების ფინანსური და გეოგრაფიული </w:t>
      </w:r>
      <w:r w:rsidRPr="005D5626">
        <w:rPr>
          <w:rFonts w:ascii="Sylfaen" w:hAnsi="Sylfaen"/>
          <w:lang w:val="ka-GE"/>
        </w:rPr>
        <w:t>ხელმისაწვდომობის</w:t>
      </w:r>
      <w:r>
        <w:rPr>
          <w:rFonts w:ascii="Sylfaen" w:hAnsi="Sylfaen"/>
          <w:lang w:val="ka-GE"/>
        </w:rPr>
        <w:t xml:space="preserve">ა და </w:t>
      </w:r>
      <w:r w:rsidRPr="005D5626">
        <w:rPr>
          <w:rFonts w:ascii="Sylfaen" w:hAnsi="Sylfaen"/>
          <w:lang w:val="ka-GE"/>
        </w:rPr>
        <w:t>უზრუნველ</w:t>
      </w:r>
      <w:r>
        <w:rPr>
          <w:rFonts w:ascii="Sylfaen" w:hAnsi="Sylfaen"/>
          <w:lang w:val="ka-GE"/>
        </w:rPr>
        <w:t>სა</w:t>
      </w:r>
      <w:r w:rsidRPr="005D5626">
        <w:rPr>
          <w:rFonts w:ascii="Sylfaen" w:hAnsi="Sylfaen"/>
          <w:lang w:val="ka-GE"/>
        </w:rPr>
        <w:t>ყოფ</w:t>
      </w:r>
      <w:r>
        <w:rPr>
          <w:rFonts w:ascii="Sylfaen" w:hAnsi="Sylfaen"/>
          <w:lang w:val="ka-GE"/>
        </w:rPr>
        <w:t>ად:</w:t>
      </w:r>
    </w:p>
    <w:p w14:paraId="11BABF14" w14:textId="77777777" w:rsidR="00B03A73" w:rsidRPr="00EF183C"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highlight w:val="yellow"/>
          <w:lang w:val="ka-GE"/>
          <w:rPrChange w:id="34" w:author="S.Kiladze" w:date="2016-08-28T20:08:00Z">
            <w:rPr>
              <w:rFonts w:ascii="Sylfaen" w:hAnsi="Sylfaen"/>
              <w:color w:val="000000" w:themeColor="text1"/>
              <w:lang w:val="ka-GE"/>
            </w:rPr>
          </w:rPrChange>
        </w:rPr>
      </w:pPr>
      <w:r w:rsidRPr="001D6922">
        <w:rPr>
          <w:rFonts w:ascii="Sylfaen" w:hAnsi="Sylfaen" w:cs="Sylfaen"/>
          <w:lang w:val="ka-GE"/>
        </w:rPr>
        <w:t>შენარჩუნებული</w:t>
      </w:r>
      <w:r w:rsidRPr="001D6922">
        <w:rPr>
          <w:rFonts w:ascii="Sylfaen" w:hAnsi="Sylfaen"/>
          <w:lang w:val="ka-GE"/>
        </w:rPr>
        <w:t xml:space="preserve"> იქნება </w:t>
      </w:r>
      <w:r w:rsidRPr="00AE58FE">
        <w:rPr>
          <w:rFonts w:ascii="Sylfaen" w:hAnsi="Sylfaen"/>
          <w:lang w:val="ka-GE"/>
        </w:rPr>
        <w:t xml:space="preserve">არსებული </w:t>
      </w:r>
      <w:r w:rsidRPr="00AE58FE">
        <w:rPr>
          <w:rFonts w:ascii="Sylfaen" w:hAnsi="Sylfaen"/>
          <w:b/>
          <w:i/>
          <w:lang w:val="ka-GE"/>
        </w:rPr>
        <w:t xml:space="preserve">საყოველთაო ჯანდაცვის </w:t>
      </w:r>
      <w:r w:rsidRPr="005A34A3">
        <w:rPr>
          <w:rFonts w:ascii="Sylfaen" w:hAnsi="Sylfaen"/>
          <w:b/>
          <w:i/>
          <w:lang w:val="ka-GE"/>
        </w:rPr>
        <w:t>სისტემა</w:t>
      </w:r>
      <w:r w:rsidRPr="005A34A3">
        <w:rPr>
          <w:rFonts w:ascii="Sylfaen" w:hAnsi="Sylfaen"/>
          <w:lang w:val="ka-GE"/>
        </w:rPr>
        <w:t xml:space="preserve">. საქართველოს ყველა </w:t>
      </w:r>
      <w:r w:rsidRPr="00981B9B">
        <w:rPr>
          <w:rFonts w:ascii="Sylfaen" w:hAnsi="Sylfaen"/>
          <w:lang w:val="ka-GE"/>
        </w:rPr>
        <w:t xml:space="preserve">მოქალაქე აუცილებლად </w:t>
      </w:r>
      <w:r>
        <w:rPr>
          <w:rFonts w:ascii="Sylfaen" w:hAnsi="Sylfaen"/>
          <w:lang w:val="ka-GE"/>
        </w:rPr>
        <w:t xml:space="preserve">კვლავაც </w:t>
      </w:r>
      <w:r w:rsidRPr="00981B9B">
        <w:rPr>
          <w:rFonts w:ascii="Sylfaen" w:hAnsi="Sylfaen"/>
          <w:lang w:val="ka-GE"/>
        </w:rPr>
        <w:t xml:space="preserve">იქნება დაცული სამედიცინო მომსახურებასთან დაკავშირებული მაღალი ხარჯებისაგან. </w:t>
      </w:r>
      <w:r w:rsidRPr="00EF183C">
        <w:rPr>
          <w:rFonts w:ascii="Sylfaen" w:hAnsi="Sylfaen"/>
          <w:highlight w:val="yellow"/>
          <w:lang w:val="ka-GE"/>
          <w:rPrChange w:id="35" w:author="S.Kiladze" w:date="2016-08-28T20:08:00Z">
            <w:rPr>
              <w:rFonts w:ascii="Sylfaen" w:hAnsi="Sylfaen"/>
              <w:lang w:val="ka-GE"/>
            </w:rPr>
          </w:rPrChange>
        </w:rPr>
        <w:t>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შემუშავდება მექანიზმები, რათა ადამიანებმა, რომლებსაც მაღალი შემოსავალი აქვთ, მეტი წვლილი შეიტანონ ჯანმრთელობასთან დაკავშირებული ხარჯების დაფარვაში</w:t>
      </w:r>
      <w:del w:id="36" w:author="S.Kiladze" w:date="2016-08-28T20:08:00Z">
        <w:r w:rsidRPr="00EF183C" w:rsidDel="00EF183C">
          <w:rPr>
            <w:rFonts w:ascii="Sylfaen" w:hAnsi="Sylfaen"/>
            <w:highlight w:val="yellow"/>
            <w:lang w:val="ka-GE"/>
            <w:rPrChange w:id="37" w:author="S.Kiladze" w:date="2016-08-28T20:08:00Z">
              <w:rPr>
                <w:rFonts w:ascii="Sylfaen" w:hAnsi="Sylfaen"/>
                <w:lang w:val="ka-GE"/>
              </w:rPr>
            </w:rPrChange>
          </w:rPr>
          <w:delText xml:space="preserve">  </w:delText>
        </w:r>
      </w:del>
      <w:r w:rsidRPr="00EF183C">
        <w:rPr>
          <w:rFonts w:ascii="Sylfaen" w:hAnsi="Sylfaen"/>
          <w:highlight w:val="yellow"/>
          <w:lang w:val="ka-GE"/>
          <w:rPrChange w:id="38" w:author="S.Kiladze" w:date="2016-08-28T20:08:00Z">
            <w:rPr>
              <w:rFonts w:ascii="Sylfaen" w:hAnsi="Sylfaen"/>
              <w:lang w:val="ka-GE"/>
            </w:rPr>
          </w:rPrChange>
        </w:rPr>
        <w:t>.</w:t>
      </w:r>
      <w:r w:rsidRPr="00981B9B">
        <w:rPr>
          <w:rFonts w:ascii="Sylfaen" w:hAnsi="Sylfaen"/>
          <w:lang w:val="ka-GE"/>
        </w:rPr>
        <w:t xml:space="preserve"> გაუმჯობესდება საყოველთაო ჯანდაცვის სერვისებისა და მედიკამენტების ხელმისაწვდომობა მოწყვლადი ჯგუფებისთვის და პენსიონერებისთვის. </w:t>
      </w:r>
      <w:r w:rsidRPr="00EF183C">
        <w:rPr>
          <w:rFonts w:ascii="Sylfaen" w:hAnsi="Sylfaen"/>
          <w:highlight w:val="yellow"/>
          <w:lang w:val="ka-GE"/>
          <w:rPrChange w:id="39" w:author="S.Kiladze" w:date="2016-08-28T20:08:00Z">
            <w:rPr>
              <w:rFonts w:ascii="Sylfaen" w:hAnsi="Sylfaen"/>
              <w:lang w:val="ka-GE"/>
            </w:rPr>
          </w:rPrChange>
        </w:rPr>
        <w:t xml:space="preserve">2017 წლის 1 იანვრიდან, საყოველთაო ჯანდაცვის უნივერსალურ პაკეტს დაემატება პირველადი მოხმარების </w:t>
      </w:r>
      <w:del w:id="40" w:author="S.Kiladze" w:date="2016-08-28T20:08:00Z">
        <w:r w:rsidRPr="00EF183C" w:rsidDel="00EF183C">
          <w:rPr>
            <w:rFonts w:ascii="Sylfaen" w:hAnsi="Sylfaen"/>
            <w:highlight w:val="yellow"/>
            <w:lang w:val="ka-GE"/>
            <w:rPrChange w:id="41" w:author="S.Kiladze" w:date="2016-08-28T20:08:00Z">
              <w:rPr>
                <w:rFonts w:ascii="Sylfaen" w:hAnsi="Sylfaen"/>
                <w:lang w:val="ka-GE"/>
              </w:rPr>
            </w:rPrChange>
          </w:rPr>
          <w:delText xml:space="preserve">(ესენციური) </w:delText>
        </w:r>
      </w:del>
      <w:r w:rsidRPr="00EF183C">
        <w:rPr>
          <w:rFonts w:ascii="Sylfaen" w:hAnsi="Sylfaen"/>
          <w:highlight w:val="yellow"/>
          <w:lang w:val="ka-GE"/>
          <w:rPrChange w:id="42" w:author="S.Kiladze" w:date="2016-08-28T20:08:00Z">
            <w:rPr>
              <w:rFonts w:ascii="Sylfaen" w:hAnsi="Sylfaen"/>
              <w:lang w:val="ka-GE"/>
            </w:rPr>
          </w:rPrChange>
        </w:rPr>
        <w:t>მედიკამენტების ხარჯების ანაზღაურება ქრონიკული დაავადების მქონე (არტერიული ჰიპერტენზია, შაქრიანი დიაბეტი) უმწეოს სტატუსის მქონე პირთათვის;</w:t>
      </w:r>
    </w:p>
    <w:p w14:paraId="44412E8B" w14:textId="77777777" w:rsidR="00B03A73" w:rsidRPr="001D6922"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lang w:val="ka-GE"/>
        </w:rPr>
      </w:pPr>
      <w:r>
        <w:rPr>
          <w:rFonts w:ascii="Sylfaen" w:hAnsi="Sylfaen"/>
          <w:lang w:val="ka-GE"/>
        </w:rPr>
        <w:t xml:space="preserve">განხორციელდება </w:t>
      </w:r>
      <w:r w:rsidRPr="00702EDD">
        <w:rPr>
          <w:rFonts w:ascii="Sylfaen" w:hAnsi="Sylfaen"/>
          <w:b/>
          <w:i/>
          <w:lang w:val="ka-GE"/>
        </w:rPr>
        <w:t>პირველადი ჯანდაცვის</w:t>
      </w:r>
      <w:r>
        <w:rPr>
          <w:rFonts w:ascii="Sylfaen" w:hAnsi="Sylfaen"/>
          <w:lang w:val="ka-GE"/>
        </w:rPr>
        <w:t xml:space="preserve"> რეფორმის მომდევნო ეტაპი. გაიზრდება პირველადი ჯანდაცვის სისტემის დაფინანსების მოცულობა და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 დაიხვეწება პირველადი ჯანდაცვისა და საზოგადოებრივი ჯანდაცვის ცენტრების მუშაობა. დაავადებათა პროფილაქტიკა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 </w:t>
      </w:r>
    </w:p>
    <w:p w14:paraId="13A360E4" w14:textId="77777777" w:rsidR="00B03A73" w:rsidRPr="00EF183C"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hAnsi="Sylfaen"/>
          <w:color w:val="000000" w:themeColor="text1"/>
          <w:highlight w:val="yellow"/>
          <w:lang w:val="ka-GE"/>
          <w:rPrChange w:id="43" w:author="S.Kiladze" w:date="2016-08-28T20:09:00Z">
            <w:rPr>
              <w:rFonts w:ascii="Sylfaen" w:hAnsi="Sylfaen"/>
              <w:color w:val="000000" w:themeColor="text1"/>
              <w:lang w:val="ka-GE"/>
            </w:rPr>
          </w:rPrChange>
        </w:rPr>
      </w:pPr>
      <w:r w:rsidRPr="00EF183C">
        <w:rPr>
          <w:rFonts w:ascii="Sylfaen" w:hAnsi="Sylfaen"/>
          <w:color w:val="000000" w:themeColor="text1"/>
          <w:highlight w:val="yellow"/>
          <w:lang w:val="ka-GE"/>
          <w:rPrChange w:id="44" w:author="S.Kiladze" w:date="2016-08-28T20:09:00Z">
            <w:rPr>
              <w:rFonts w:ascii="Sylfaen" w:hAnsi="Sylfaen"/>
              <w:color w:val="000000" w:themeColor="text1"/>
              <w:lang w:val="ka-GE"/>
            </w:rPr>
          </w:rPrChange>
        </w:rPr>
        <w:lastRenderedPageBreak/>
        <w:t xml:space="preserve">გაიზრდება </w:t>
      </w:r>
      <w:r w:rsidRPr="00EF183C">
        <w:rPr>
          <w:rFonts w:ascii="Sylfaen" w:hAnsi="Sylfaen"/>
          <w:b/>
          <w:i/>
          <w:color w:val="000000" w:themeColor="text1"/>
          <w:highlight w:val="yellow"/>
          <w:lang w:val="ka-GE"/>
          <w:rPrChange w:id="45" w:author="S.Kiladze" w:date="2016-08-28T20:09:00Z">
            <w:rPr>
              <w:rFonts w:ascii="Sylfaen" w:hAnsi="Sylfaen"/>
              <w:b/>
              <w:i/>
              <w:color w:val="000000" w:themeColor="text1"/>
              <w:lang w:val="ka-GE"/>
            </w:rPr>
          </w:rPrChange>
        </w:rPr>
        <w:t>ჯანდაცვის სპეციალიზებული მიმართულებების პროგრამული დაფინანსება:</w:t>
      </w:r>
      <w:r w:rsidRPr="00EF183C">
        <w:rPr>
          <w:rFonts w:ascii="Sylfaen" w:hAnsi="Sylfaen"/>
          <w:color w:val="000000" w:themeColor="text1"/>
          <w:highlight w:val="yellow"/>
          <w:lang w:val="ka-GE"/>
          <w:rPrChange w:id="46" w:author="S.Kiladze" w:date="2016-08-28T20:09:00Z">
            <w:rPr>
              <w:rFonts w:ascii="Sylfaen" w:hAnsi="Sylfaen"/>
              <w:color w:val="000000" w:themeColor="text1"/>
              <w:lang w:val="ka-GE"/>
            </w:rPr>
          </w:rPrChange>
        </w:rPr>
        <w:t xml:space="preserve"> C-ჰეპატიტის ელიმინაციის პროგრამაში ჩართვის საშუალება მომავალშიც ექნება ყველა პაციენტს; გაგრძელდება საქართველოს სოლიდარობის ფონდის ფუნქციონირება; რეფერალის სახელმწიფო პროგრამა გააგრძელებს ფუნქციონირებას და მოიცავს განსაკუთრებული სამედიცინო საჭიროებების მქონე ყველა პირს; გაუმჯობესდება ფსიქიკური ჯანმრთელობის პროგრამის მოცულობა და ხარისხი როგორც სტაციონარულ, ისე ამბულატორიულ და თემზე დაფუძვენული სერვისების დონეზე; განსაკუთრებული ყურადღება დაეთმობა დედათა და ბავშვთა ჯანმრთელობას - ქვეყნის მასშტაბით დაინერგება დედათა და ბავშვთა (პერინატალური) სამედიცინო ცენტრების რეგიონალიზაციის გეგმა; გაგრძელდება აცრების ეროვნული კალენდრით ბავშვთა იმუნიზაციის პროგრამა და 2014 წლიდან მოქმედი პროგრამა, რომელიც თანდაყოლილი ანომალიის პრევენციისათვის ორსულებს უზრუნველყოფს ფოლიუმის მჟავით, ხოლო რკინადეფიციტური ანემიის შემთხვევაში, რკინის შემცველი პრეპარატებით; განხორციელდება 6-24 თვის ასაკის ბავშვებისთვის მიკროელემენტების შემცველი საკვები დანამატებით უზრუნველყოფის პროგრამა; </w:t>
      </w:r>
    </w:p>
    <w:p w14:paraId="7DC8CEDC" w14:textId="6A1DB3F7" w:rsidR="00B03A73" w:rsidRPr="005B48EC" w:rsidRDefault="00B03A73" w:rsidP="00B03A73">
      <w:pPr>
        <w:pStyle w:val="ListParagraph"/>
        <w:numPr>
          <w:ilvl w:val="0"/>
          <w:numId w:val="37"/>
        </w:numPr>
        <w:shd w:val="clear" w:color="auto" w:fill="F2F2F2" w:themeFill="background1" w:themeFillShade="F2"/>
        <w:tabs>
          <w:tab w:val="left" w:pos="978"/>
        </w:tabs>
        <w:spacing w:after="120" w:line="240" w:lineRule="auto"/>
        <w:jc w:val="both"/>
        <w:rPr>
          <w:rFonts w:ascii="Sylfaen" w:eastAsia="Times New Roman" w:hAnsi="Sylfaen" w:cs="Sylfaen"/>
          <w:lang w:val="ka-GE"/>
        </w:rPr>
      </w:pPr>
      <w:r w:rsidRPr="00962ECF">
        <w:rPr>
          <w:rFonts w:ascii="Sylfaen" w:hAnsi="Sylfaen" w:cs="Sylfaen"/>
          <w:b/>
          <w:i/>
          <w:color w:val="000000" w:themeColor="text1"/>
          <w:lang w:val="ka-GE"/>
        </w:rPr>
        <w:t>ჯანდაცვის</w:t>
      </w:r>
      <w:r w:rsidRPr="00962ECF">
        <w:rPr>
          <w:rFonts w:ascii="Sylfaen" w:hAnsi="Sylfaen"/>
          <w:b/>
          <w:i/>
          <w:color w:val="000000" w:themeColor="text1"/>
          <w:lang w:val="ka-GE"/>
        </w:rPr>
        <w:t xml:space="preserve"> სისტემის დაფინანსება</w:t>
      </w:r>
      <w:r w:rsidR="00BE2EC0">
        <w:rPr>
          <w:rFonts w:ascii="Sylfaen" w:hAnsi="Sylfaen"/>
          <w:b/>
          <w:i/>
          <w:color w:val="000000" w:themeColor="text1"/>
        </w:rPr>
        <w:t xml:space="preserve"> </w:t>
      </w:r>
      <w:r w:rsidRPr="005B48EC">
        <w:rPr>
          <w:rFonts w:ascii="Sylfaen" w:hAnsi="Sylfaen"/>
          <w:color w:val="000000" w:themeColor="text1"/>
          <w:lang w:val="ka-GE"/>
        </w:rPr>
        <w:t xml:space="preserve">დაეფუძნება შემდეგ პრინციპებს: </w:t>
      </w:r>
      <w:r w:rsidRPr="005B48EC">
        <w:rPr>
          <w:rFonts w:ascii="Sylfaen" w:hAnsi="Sylfaen" w:cs="Sylfaen"/>
          <w:color w:val="000000" w:themeColor="text1"/>
          <w:lang w:val="ka-GE"/>
        </w:rPr>
        <w:t>დაიხვეწება არსებული სტანდარტიზებული საყოველთაო ჯანდაცვის საბაზისო პაკეტი; შემავსებელი და დამატებითი მომსახურების გაწევის უფლება დარჩება კერძო სადაზღვევო კომპანიებს;</w:t>
      </w:r>
      <w:ins w:id="47" w:author="USER" w:date="2016-08-29T16:21:00Z">
        <w:r w:rsidR="008C7898">
          <w:rPr>
            <w:rFonts w:ascii="Sylfaen" w:hAnsi="Sylfaen" w:cs="Sylfaen"/>
            <w:color w:val="000000" w:themeColor="text1"/>
          </w:rPr>
          <w:t xml:space="preserve"> </w:t>
        </w:r>
      </w:ins>
      <w:r w:rsidRPr="005B48EC">
        <w:rPr>
          <w:rFonts w:ascii="Sylfaen" w:hAnsi="Sylfaen" w:cs="Sylfaen"/>
          <w:color w:val="000000" w:themeColor="text1"/>
          <w:lang w:val="ka-GE"/>
        </w:rPr>
        <w:t xml:space="preserve">ბაზისური სარგებლობის კალათა განსაზღვრული იქნება დაფინანსების დიაგნოზთან </w:t>
      </w:r>
      <w:r w:rsidRPr="005B48EC">
        <w:rPr>
          <w:rFonts w:ascii="Sylfaen" w:hAnsi="Sylfaen"/>
          <w:color w:val="000000" w:themeColor="text1"/>
          <w:lang w:val="ka-GE"/>
        </w:rPr>
        <w:t xml:space="preserve">შეჭიდული ჯგუფების </w:t>
      </w:r>
      <w:r w:rsidRPr="005B5AF7">
        <w:rPr>
          <w:rFonts w:ascii="Sylfaen" w:hAnsi="Sylfaen"/>
          <w:color w:val="000000" w:themeColor="text1"/>
          <w:lang w:val="ka-GE"/>
        </w:rPr>
        <w:t>და გლობალური ბიუჯეტების მეთოდით, რა</w:t>
      </w:r>
      <w:r>
        <w:rPr>
          <w:rFonts w:ascii="Sylfaen" w:hAnsi="Sylfaen"/>
          <w:color w:val="000000" w:themeColor="text1"/>
          <w:lang w:val="ka-GE"/>
        </w:rPr>
        <w:t>ც</w:t>
      </w:r>
      <w:ins w:id="48" w:author="S.Kiladze" w:date="2016-08-28T20:09:00Z">
        <w:r w:rsidR="00EF183C">
          <w:rPr>
            <w:rFonts w:ascii="Sylfaen" w:hAnsi="Sylfaen"/>
            <w:color w:val="000000" w:themeColor="text1"/>
            <w:lang w:val="ka-GE"/>
          </w:rPr>
          <w:t xml:space="preserve"> </w:t>
        </w:r>
      </w:ins>
      <w:r>
        <w:rPr>
          <w:rFonts w:ascii="Sylfaen" w:hAnsi="Sylfaen"/>
          <w:color w:val="000000" w:themeColor="text1"/>
          <w:lang w:val="ka-GE"/>
        </w:rPr>
        <w:t xml:space="preserve">უზრუნველყოფს </w:t>
      </w:r>
      <w:r w:rsidRPr="005B5AF7">
        <w:rPr>
          <w:rFonts w:ascii="Sylfaen" w:hAnsi="Sylfaen"/>
          <w:color w:val="000000" w:themeColor="text1"/>
          <w:lang w:val="ka-GE"/>
        </w:rPr>
        <w:t xml:space="preserve">ამ პროგრამის ხარჯების უფრო ეფექტიან და პროგნოზირებად </w:t>
      </w:r>
      <w:r>
        <w:rPr>
          <w:rFonts w:ascii="Sylfaen" w:hAnsi="Sylfaen"/>
          <w:color w:val="000000" w:themeColor="text1"/>
          <w:lang w:val="ka-GE"/>
        </w:rPr>
        <w:t xml:space="preserve">გაწევას; </w:t>
      </w:r>
    </w:p>
    <w:p w14:paraId="1BB4CB6E" w14:textId="77777777" w:rsidR="00B03A73" w:rsidRPr="00EF183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highlight w:val="yellow"/>
          <w:lang w:val="ka-GE"/>
          <w:rPrChange w:id="49" w:author="S.Kiladze" w:date="2016-08-28T20:09:00Z">
            <w:rPr>
              <w:rFonts w:ascii="Sylfaen" w:hAnsi="Sylfaen"/>
              <w:color w:val="000000" w:themeColor="text1"/>
              <w:lang w:val="ka-GE"/>
            </w:rPr>
          </w:rPrChange>
        </w:rPr>
      </w:pPr>
      <w:r w:rsidRPr="00EF183C">
        <w:rPr>
          <w:rFonts w:ascii="Sylfaen" w:hAnsi="Sylfaen"/>
          <w:color w:val="000000" w:themeColor="text1"/>
          <w:highlight w:val="yellow"/>
          <w:lang w:val="ka-GE"/>
          <w:rPrChange w:id="50" w:author="S.Kiladze" w:date="2016-08-28T20:09:00Z">
            <w:rPr>
              <w:rFonts w:ascii="Sylfaen" w:hAnsi="Sylfaen"/>
              <w:color w:val="000000" w:themeColor="text1"/>
              <w:lang w:val="ka-GE"/>
            </w:rPr>
          </w:rPrChange>
        </w:rPr>
        <w:t xml:space="preserve">შემოღებული იქნება </w:t>
      </w:r>
      <w:r w:rsidRPr="00EF183C">
        <w:rPr>
          <w:rFonts w:ascii="Sylfaen" w:hAnsi="Sylfaen"/>
          <w:b/>
          <w:i/>
          <w:color w:val="000000" w:themeColor="text1"/>
          <w:highlight w:val="yellow"/>
          <w:lang w:val="ka-GE"/>
          <w:rPrChange w:id="51" w:author="S.Kiladze" w:date="2016-08-28T20:09:00Z">
            <w:rPr>
              <w:rFonts w:ascii="Sylfaen" w:hAnsi="Sylfaen"/>
              <w:b/>
              <w:i/>
              <w:color w:val="000000" w:themeColor="text1"/>
              <w:lang w:val="ka-GE"/>
            </w:rPr>
          </w:rPrChange>
        </w:rPr>
        <w:t>წამლის ფასის რეგულირების</w:t>
      </w:r>
      <w:r w:rsidRPr="00EF183C">
        <w:rPr>
          <w:rFonts w:ascii="Sylfaen" w:hAnsi="Sylfaen"/>
          <w:color w:val="000000" w:themeColor="text1"/>
          <w:highlight w:val="yellow"/>
          <w:lang w:val="ka-GE"/>
          <w:rPrChange w:id="52" w:author="S.Kiladze" w:date="2016-08-28T20:09:00Z">
            <w:rPr>
              <w:rFonts w:ascii="Sylfaen" w:hAnsi="Sylfaen"/>
              <w:color w:val="000000" w:themeColor="text1"/>
              <w:lang w:val="ka-GE"/>
            </w:rPr>
          </w:rPrChange>
        </w:rPr>
        <w:t xml:space="preserve"> საერთაშორისოდ აპრობირებული მექანიზმები, როგორიცაა ეტალონური ფასების სისტემა სახელმწიფოს მიერ სუბსიდირებულ მედიკამენტებზე და ზღვრული ფასების დაწესება რეცეპტით მისაღებ სასიცოცხლოდ აუცილებელ 300-მდე მედიკამენტზე;</w:t>
      </w:r>
    </w:p>
    <w:p w14:paraId="01ECF808" w14:textId="108E094A"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ჯანდაცვის</w:t>
      </w:r>
      <w:r w:rsidRPr="00540461">
        <w:rPr>
          <w:rFonts w:ascii="Sylfaen" w:hAnsi="Sylfaen"/>
          <w:lang w:val="ka-GE"/>
        </w:rPr>
        <w:t xml:space="preserve"> სერვისებისა და მედიკამენტების ხარისხი უზრუნველყოფილ</w:t>
      </w:r>
      <w:r>
        <w:rPr>
          <w:rFonts w:ascii="Sylfaen" w:hAnsi="Sylfaen"/>
          <w:lang w:val="ka-GE"/>
        </w:rPr>
        <w:t>ი</w:t>
      </w:r>
      <w:r w:rsidRPr="00540461">
        <w:rPr>
          <w:rFonts w:ascii="Sylfaen" w:hAnsi="Sylfaen"/>
          <w:lang w:val="ka-GE"/>
        </w:rPr>
        <w:t xml:space="preserve"> იქნება მკაცრი</w:t>
      </w:r>
      <w:ins w:id="53" w:author="USER" w:date="2016-08-29T16:21:00Z">
        <w:r w:rsidR="008C7898">
          <w:rPr>
            <w:rFonts w:ascii="Sylfaen" w:hAnsi="Sylfaen"/>
          </w:rPr>
          <w:t xml:space="preserve"> </w:t>
        </w:r>
      </w:ins>
      <w:r w:rsidRPr="00540461">
        <w:rPr>
          <w:rFonts w:ascii="Sylfaen" w:hAnsi="Sylfaen"/>
          <w:b/>
          <w:i/>
          <w:lang w:val="ka-GE"/>
        </w:rPr>
        <w:t>სახელმწიფო მონიტორინგის</w:t>
      </w:r>
      <w:r w:rsidR="00BE2EC0">
        <w:rPr>
          <w:rFonts w:ascii="Sylfaen" w:hAnsi="Sylfaen"/>
          <w:b/>
          <w:i/>
        </w:rPr>
        <w:t xml:space="preserve"> </w:t>
      </w:r>
      <w:r w:rsidRPr="00540461">
        <w:rPr>
          <w:rFonts w:ascii="Sylfaen" w:hAnsi="Sylfaen"/>
          <w:lang w:val="ka-GE"/>
        </w:rPr>
        <w:t>განხორციელების მეშვეობით, ასევე საკანონმდებლო ბაზის დახვეწის საფუძველზე</w:t>
      </w:r>
      <w:r>
        <w:rPr>
          <w:rFonts w:ascii="Sylfaen" w:hAnsi="Sylfaen"/>
          <w:lang w:val="ka-GE"/>
        </w:rPr>
        <w:t>;</w:t>
      </w:r>
    </w:p>
    <w:p w14:paraId="7AF3FFCD" w14:textId="77777777" w:rsidR="00B03A73" w:rsidRPr="0017248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Pr>
          <w:rFonts w:ascii="Sylfaen" w:hAnsi="Sylfaen" w:cs="Sylfaen"/>
          <w:lang w:val="ka-GE"/>
        </w:rPr>
        <w:t xml:space="preserve">ქვეყნის მასშტაბით დაინერგება </w:t>
      </w:r>
      <w:r w:rsidRPr="004C718C">
        <w:rPr>
          <w:rFonts w:ascii="Sylfaen" w:hAnsi="Sylfaen" w:cs="Sylfaen"/>
          <w:b/>
          <w:i/>
          <w:lang w:val="ka-GE"/>
        </w:rPr>
        <w:t>ელექტრონული რეცეპტების პროგრამა</w:t>
      </w:r>
      <w:r w:rsidRPr="004C718C">
        <w:rPr>
          <w:rFonts w:ascii="Sylfaen" w:hAnsi="Sylfaen" w:cs="Sylfaen"/>
          <w:b/>
          <w:lang w:val="ka-GE"/>
        </w:rPr>
        <w:t>,</w:t>
      </w:r>
      <w:r w:rsidRPr="004C718C">
        <w:rPr>
          <w:rFonts w:ascii="Sylfaen" w:hAnsi="Sylfaen" w:cs="Sylfaen"/>
          <w:lang w:val="ka-GE"/>
        </w:rPr>
        <w:t xml:space="preserve"> რაც ხელს შეუწყობს როგორც ჯანდაცვის სისტემის ეფექტიან მონიტორინგს, ისე მედიკამენტების რაციონალურ მოხმარებასა და სახელმწიფო ხარჯების შემცირებას;</w:t>
      </w:r>
    </w:p>
    <w:p w14:paraId="7DA964D1" w14:textId="34070758"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გამკაცრდება</w:t>
      </w:r>
      <w:ins w:id="54" w:author="USER" w:date="2016-08-29T16:21:00Z">
        <w:r w:rsidR="008C7898">
          <w:rPr>
            <w:rFonts w:ascii="Sylfaen" w:hAnsi="Sylfaen" w:cs="Sylfaen"/>
          </w:rPr>
          <w:t xml:space="preserve"> </w:t>
        </w:r>
      </w:ins>
      <w:r w:rsidRPr="00540461">
        <w:rPr>
          <w:rFonts w:ascii="Sylfaen" w:hAnsi="Sylfaen"/>
          <w:b/>
          <w:i/>
          <w:lang w:val="ka-GE"/>
        </w:rPr>
        <w:t>სალიცენზიო და სანებართვო პირობები.</w:t>
      </w:r>
      <w:r w:rsidRPr="00540461">
        <w:rPr>
          <w:rFonts w:ascii="Sylfaen" w:hAnsi="Sylfaen"/>
          <w:lang w:val="ka-GE"/>
        </w:rPr>
        <w:t xml:space="preserve"> ნებართვას დაექვემდებარება  ნებისმიერი ფარმაცევტული საქმიანობა;</w:t>
      </w:r>
    </w:p>
    <w:p w14:paraId="668D94BE" w14:textId="77777777" w:rsidR="00B03A73" w:rsidRPr="0054046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540461">
        <w:rPr>
          <w:rFonts w:ascii="Sylfaen" w:hAnsi="Sylfaen" w:cs="Sylfaen"/>
          <w:lang w:val="ka-GE"/>
        </w:rPr>
        <w:t>ჯანდაცვის ხარისხი</w:t>
      </w:r>
      <w:r w:rsidRPr="00540461">
        <w:rPr>
          <w:rFonts w:ascii="Sylfaen" w:hAnsi="Sylfaen"/>
          <w:lang w:val="ka-GE"/>
        </w:rPr>
        <w:t xml:space="preserve"> უზრუნველყოფილი იქნება </w:t>
      </w:r>
      <w:r w:rsidRPr="00962ECF">
        <w:rPr>
          <w:rFonts w:ascii="Sylfaen" w:hAnsi="Sylfaen"/>
          <w:b/>
          <w:i/>
          <w:lang w:val="ka-GE"/>
        </w:rPr>
        <w:t>სამედიცინო განათლების</w:t>
      </w:r>
      <w:r w:rsidRPr="00540461">
        <w:rPr>
          <w:rFonts w:ascii="Sylfaen" w:hAnsi="Sylfaen"/>
          <w:lang w:val="ka-GE"/>
        </w:rPr>
        <w:t xml:space="preserve"> სისტემური რეფორმით, რაც განათლების რეფორმის შემადგენელი ნაწილი იქნება და უზრუნველყოფს მაღალი კომპეტენციის მქონე სამედიცინო პერსონალის აღზრდას. დაიხვეწება სამედიცინო პერსონალის დიპლომისშემდგომი განათლების სისტემა, რაც უზრუნველყოფს სამედიცინო პერსონალის უწყვეტ განათლებას.</w:t>
      </w:r>
    </w:p>
    <w:p w14:paraId="60902FBD" w14:textId="77777777" w:rsidR="00B03A73" w:rsidRDefault="00B03A73" w:rsidP="00B03A73">
      <w:pPr>
        <w:spacing w:after="120" w:line="240" w:lineRule="auto"/>
        <w:contextualSpacing/>
        <w:jc w:val="both"/>
        <w:rPr>
          <w:rFonts w:ascii="Sylfaen" w:hAnsi="Sylfaen"/>
          <w:b/>
          <w:lang w:val="ka-GE"/>
        </w:rPr>
      </w:pPr>
    </w:p>
    <w:p w14:paraId="16844306" w14:textId="77777777" w:rsidR="00B03A73" w:rsidRPr="00D223B2" w:rsidRDefault="00B03A73" w:rsidP="00B03A73">
      <w:pPr>
        <w:pStyle w:val="ListParagraph"/>
        <w:numPr>
          <w:ilvl w:val="1"/>
          <w:numId w:val="40"/>
        </w:numPr>
        <w:spacing w:after="120" w:line="240" w:lineRule="auto"/>
        <w:jc w:val="both"/>
        <w:rPr>
          <w:rFonts w:ascii="Sylfaen" w:hAnsi="Sylfaen"/>
          <w:b/>
          <w:lang w:val="ka-GE"/>
        </w:rPr>
      </w:pPr>
      <w:r w:rsidRPr="00D223B2">
        <w:rPr>
          <w:rFonts w:ascii="Sylfaen" w:hAnsi="Sylfaen" w:cs="Sylfaen"/>
          <w:b/>
          <w:lang w:val="ka-GE"/>
        </w:rPr>
        <w:t xml:space="preserve">სოციალური </w:t>
      </w:r>
      <w:r>
        <w:rPr>
          <w:rFonts w:ascii="Sylfaen" w:hAnsi="Sylfaen" w:cs="Sylfaen"/>
          <w:b/>
          <w:lang w:val="ka-GE"/>
        </w:rPr>
        <w:t>დაცვა</w:t>
      </w:r>
    </w:p>
    <w:p w14:paraId="6B0BFD17" w14:textId="77777777" w:rsidR="00B03A73" w:rsidRPr="00006960" w:rsidRDefault="00B03A73" w:rsidP="00B03A73">
      <w:pPr>
        <w:spacing w:after="120" w:line="240" w:lineRule="auto"/>
        <w:jc w:val="both"/>
        <w:rPr>
          <w:rFonts w:ascii="Sylfaen" w:hAnsi="Sylfaen" w:cs="Sylfaen"/>
          <w:lang w:val="ka-GE"/>
        </w:rPr>
      </w:pPr>
      <w:r w:rsidRPr="00006960">
        <w:rPr>
          <w:rFonts w:ascii="Sylfaen" w:hAnsi="Sylfaen" w:cs="Sylfaen"/>
          <w:lang w:val="ka-GE"/>
        </w:rPr>
        <w:t>სოციალური</w:t>
      </w:r>
      <w:r w:rsidR="00BE2EC0">
        <w:rPr>
          <w:rFonts w:ascii="Sylfaen" w:hAnsi="Sylfaen" w:cs="Sylfaen"/>
        </w:rPr>
        <w:t xml:space="preserve"> </w:t>
      </w:r>
      <w:r>
        <w:rPr>
          <w:rFonts w:ascii="Sylfaen" w:hAnsi="Sylfaen" w:cs="Sylfaen"/>
          <w:lang w:val="ka-GE"/>
        </w:rPr>
        <w:t>დაცვის</w:t>
      </w:r>
      <w:r w:rsidRPr="00E0069F">
        <w:rPr>
          <w:rFonts w:ascii="Sylfaen" w:hAnsi="Sylfaen" w:cs="Sylfaen"/>
          <w:lang w:val="ka-GE"/>
        </w:rPr>
        <w:t xml:space="preserve"> პროგრამების </w:t>
      </w:r>
      <w:r w:rsidRPr="00E0069F">
        <w:rPr>
          <w:rFonts w:ascii="Sylfaen" w:hAnsi="Sylfaen" w:cs="Sylfaen"/>
          <w:b/>
          <w:i/>
          <w:lang w:val="ka-GE"/>
        </w:rPr>
        <w:t>დაფინანსება</w:t>
      </w:r>
      <w:r w:rsidRPr="00E0069F">
        <w:rPr>
          <w:rFonts w:ascii="Sylfaen" w:hAnsi="Sylfaen" w:cs="Sylfaen"/>
          <w:lang w:val="ka-GE"/>
        </w:rPr>
        <w:t xml:space="preserve"> 2012 წლის შემდეგ 62,1%-ით, 1,4 მილიარდიდან 2,3 მილიარდ ლარამდე გაიზარდა.</w:t>
      </w:r>
    </w:p>
    <w:p w14:paraId="45F9593C" w14:textId="77777777" w:rsidR="00B03A73" w:rsidRPr="00E0069F" w:rsidRDefault="00B03A73" w:rsidP="00B03A73">
      <w:pPr>
        <w:spacing w:after="120" w:line="240" w:lineRule="auto"/>
        <w:jc w:val="both"/>
        <w:rPr>
          <w:rFonts w:ascii="Sylfaen" w:hAnsi="Sylfaen" w:cs="Sylfaen"/>
          <w:lang w:val="ka-GE"/>
        </w:rPr>
      </w:pPr>
      <w:r w:rsidRPr="00E0069F">
        <w:rPr>
          <w:rFonts w:ascii="Sylfaen" w:hAnsi="Sylfaen" w:cs="Sylfaen"/>
          <w:lang w:val="ka-GE"/>
        </w:rPr>
        <w:t xml:space="preserve">გაიზარდა ყველა კატეგორიის </w:t>
      </w:r>
      <w:r w:rsidRPr="00E0069F">
        <w:rPr>
          <w:rFonts w:ascii="Sylfaen" w:hAnsi="Sylfaen" w:cs="Sylfaen"/>
          <w:b/>
          <w:i/>
          <w:lang w:val="ka-GE"/>
        </w:rPr>
        <w:t>პენსია.</w:t>
      </w:r>
      <w:r w:rsidRPr="00E0069F">
        <w:rPr>
          <w:rFonts w:ascii="Sylfaen" w:hAnsi="Sylfaen" w:cs="Sylfaen"/>
          <w:lang w:val="ka-GE"/>
        </w:rPr>
        <w:t xml:space="preserve"> 2012 წელთან შედარებით, 2016 წელს საპენსიო უზრუნველყოფაზე 600 მილიონი ლარით მეტი დაიხარჯა. ასაკით პენსია გახდა საარსებო მინიმუმზე მეტი და 180 ლარამდე გაიზარდა. ასაკით </w:t>
      </w:r>
      <w:r>
        <w:rPr>
          <w:rFonts w:ascii="Sylfaen" w:hAnsi="Sylfaen" w:cs="Sylfaen"/>
          <w:lang w:val="ka-GE"/>
        </w:rPr>
        <w:t>პენსიონ</w:t>
      </w:r>
      <w:r w:rsidRPr="00E0069F">
        <w:rPr>
          <w:rFonts w:ascii="Sylfaen" w:hAnsi="Sylfaen" w:cs="Sylfaen"/>
          <w:lang w:val="ka-GE"/>
        </w:rPr>
        <w:t xml:space="preserve">რებს, გარდა ყოველთვიური პენსიისა, მინიჭებული აქვთ საყოველთაო ჯანდაცვის ულიმიტო პაკეტი, რომელიც სრულად </w:t>
      </w:r>
      <w:r w:rsidRPr="00E0069F">
        <w:rPr>
          <w:rFonts w:ascii="Sylfaen" w:hAnsi="Sylfaen" w:cs="Sylfaen"/>
          <w:lang w:val="ka-GE"/>
        </w:rPr>
        <w:lastRenderedPageBreak/>
        <w:t xml:space="preserve">უფინანსებს სამედიცინო მომსახურებების უმეტესობას. მკვეთრად გამოხატული შშმ პირების პენსია 100 ლარიდან 180 ლარამდე, მთაში კი - </w:t>
      </w:r>
      <w:ins w:id="55" w:author="S.Kiladze" w:date="2016-08-28T20:09:00Z">
        <w:r w:rsidR="00EF183C">
          <w:rPr>
            <w:rFonts w:ascii="Sylfaen" w:hAnsi="Sylfaen" w:cs="Sylfaen"/>
            <w:lang w:val="ka-GE"/>
          </w:rPr>
          <w:t>216 ლარამდე</w:t>
        </w:r>
      </w:ins>
      <w:del w:id="56" w:author="S.Kiladze" w:date="2016-08-28T20:09:00Z">
        <w:r w:rsidRPr="00E0069F" w:rsidDel="00EF183C">
          <w:rPr>
            <w:rFonts w:ascii="Sylfaen" w:hAnsi="Sylfaen" w:cs="Sylfaen"/>
            <w:lang w:val="ka-GE"/>
          </w:rPr>
          <w:delText xml:space="preserve">დამატებით 20 პროცენტით </w:delText>
        </w:r>
      </w:del>
      <w:r w:rsidRPr="00E0069F">
        <w:rPr>
          <w:rFonts w:ascii="Sylfaen" w:hAnsi="Sylfaen" w:cs="Sylfaen"/>
          <w:lang w:val="ka-GE"/>
        </w:rPr>
        <w:t>გაიზარდა. გაიზარდა სახელმწიფო კომპენსაცია, რომელიც ენიშნებათ წარსულში ძალოვან სტრუქტურებში მომუშავე პირებს.</w:t>
      </w:r>
    </w:p>
    <w:p w14:paraId="09E132A2" w14:textId="77777777" w:rsidR="00B03A73" w:rsidRPr="00E0069F" w:rsidRDefault="00B03A73" w:rsidP="00B03A73">
      <w:pPr>
        <w:spacing w:after="120" w:line="240" w:lineRule="auto"/>
        <w:jc w:val="both"/>
        <w:rPr>
          <w:rFonts w:ascii="Sylfaen" w:hAnsi="Sylfaen" w:cs="Sylfaen"/>
          <w:lang w:val="ka-GE"/>
        </w:rPr>
      </w:pPr>
      <w:r w:rsidRPr="00DB7DE3">
        <w:rPr>
          <w:rFonts w:ascii="Sylfaen" w:hAnsi="Sylfaen" w:cs="Sylfaen"/>
          <w:lang w:val="ka-GE"/>
        </w:rPr>
        <w:t>გა</w:t>
      </w:r>
      <w:r>
        <w:rPr>
          <w:rFonts w:ascii="Sylfaen" w:hAnsi="Sylfaen" w:cs="Sylfaen"/>
          <w:lang w:val="ka-GE"/>
        </w:rPr>
        <w:t>ორმაგდა</w:t>
      </w:r>
      <w:ins w:id="57" w:author="S.Kiladze" w:date="2016-08-28T20:10:00Z">
        <w:r w:rsidR="008D641F">
          <w:rPr>
            <w:rFonts w:ascii="Sylfaen" w:hAnsi="Sylfaen" w:cs="Sylfaen"/>
            <w:lang w:val="ka-GE"/>
          </w:rPr>
          <w:t xml:space="preserve"> </w:t>
        </w:r>
      </w:ins>
      <w:r w:rsidRPr="00E0069F">
        <w:rPr>
          <w:rFonts w:ascii="Sylfaen" w:hAnsi="Sylfaen" w:cs="Sylfaen"/>
          <w:b/>
          <w:i/>
          <w:lang w:val="ka-GE"/>
        </w:rPr>
        <w:t>სოციალური დახმარების</w:t>
      </w:r>
      <w:r w:rsidR="00BE2EC0">
        <w:rPr>
          <w:rFonts w:ascii="Sylfaen" w:hAnsi="Sylfaen" w:cs="Sylfaen"/>
          <w:b/>
          <w:i/>
        </w:rPr>
        <w:t xml:space="preserve"> </w:t>
      </w:r>
      <w:r w:rsidRPr="00DB7DE3">
        <w:rPr>
          <w:rFonts w:ascii="Sylfaen" w:hAnsi="Sylfaen" w:cs="Sylfaen"/>
          <w:lang w:val="ka-GE"/>
        </w:rPr>
        <w:t>ბიუჯეტი</w:t>
      </w:r>
      <w:r>
        <w:rPr>
          <w:rFonts w:ascii="Sylfaen" w:hAnsi="Sylfaen" w:cs="Sylfaen"/>
          <w:lang w:val="ka-GE"/>
        </w:rPr>
        <w:t xml:space="preserve"> და სოციალური დახმარების ოდენობა</w:t>
      </w:r>
      <w:r w:rsidRPr="00DB7DE3">
        <w:rPr>
          <w:rFonts w:ascii="Sylfaen" w:hAnsi="Sylfaen" w:cs="Sylfaen"/>
          <w:lang w:val="ka-GE"/>
        </w:rPr>
        <w:t>.</w:t>
      </w:r>
      <w:r w:rsidR="00BE2EC0">
        <w:rPr>
          <w:rFonts w:ascii="Sylfaen" w:hAnsi="Sylfaen" w:cs="Sylfaen"/>
        </w:rPr>
        <w:t xml:space="preserve"> </w:t>
      </w:r>
      <w:r w:rsidRPr="00DB7DE3">
        <w:rPr>
          <w:rFonts w:ascii="Sylfaen" w:hAnsi="Sylfaen" w:cs="Sylfaen"/>
          <w:lang w:val="ka-GE"/>
        </w:rPr>
        <w:t>შეიქმნა</w:t>
      </w:r>
      <w:r w:rsidRPr="00E0069F">
        <w:rPr>
          <w:rFonts w:ascii="Sylfaen" w:hAnsi="Sylfaen" w:cs="Sylfaen"/>
          <w:lang w:val="ka-GE"/>
        </w:rPr>
        <w:t xml:space="preserve"> სოციალურად დაუცველი ოჯახების შეფასების ახალი, ობიექტურ კრიტერიუმებზე დაფუძნებული მეთოდოლოგია.  ოჯახებს ობიექტური გარემოებებიდან გამომდინარე ენიჭებათ განსხვავებული სარეიტინგო ქულები და ისინი იღებენ სხვადასხვა რაოდენობის სოციალურ დახმარებას. 57 000 ქულიდან 65 000 ქულამდე გაიზარდა საარსებო შემწეობის მიმღებთა ზედა ზღვარი.</w:t>
      </w:r>
      <w:ins w:id="58" w:author="S.Kiladze" w:date="2016-08-28T20:10:00Z">
        <w:r w:rsidR="008D641F">
          <w:rPr>
            <w:rFonts w:ascii="Sylfaen" w:hAnsi="Sylfaen" w:cs="Sylfaen"/>
            <w:lang w:val="ka-GE"/>
          </w:rPr>
          <w:t xml:space="preserve"> </w:t>
        </w:r>
      </w:ins>
      <w:r w:rsidRPr="00E0069F">
        <w:rPr>
          <w:rFonts w:ascii="Sylfaen" w:hAnsi="Sylfaen" w:cs="Sylfaen"/>
          <w:lang w:val="ka-GE"/>
        </w:rPr>
        <w:t>ახალი მეთოდოლოგიით, ბავშვიან ოჯახებში</w:t>
      </w:r>
      <w:r>
        <w:rPr>
          <w:rFonts w:ascii="Sylfaen" w:hAnsi="Sylfaen" w:cs="Sylfaen"/>
          <w:lang w:val="ka-GE"/>
        </w:rPr>
        <w:t xml:space="preserve"> (100 000 ქულამდე)</w:t>
      </w:r>
      <w:r w:rsidRPr="00E0069F">
        <w:rPr>
          <w:rFonts w:ascii="Sylfaen" w:hAnsi="Sylfaen" w:cs="Sylfaen"/>
          <w:lang w:val="ka-GE"/>
        </w:rPr>
        <w:t xml:space="preserve"> თითო ბავშვზე 10-ლარიანი დანამატი დაწესდა.  მრავალშვილიან სოციალურად დაუცველ ოჯახებს, კრიზისული დახმარების პროგრამის ფარგლებში, საჭიროებების მიხედვით</w:t>
      </w:r>
      <w:r>
        <w:rPr>
          <w:rFonts w:ascii="Sylfaen" w:hAnsi="Sylfaen" w:cs="Sylfaen"/>
          <w:lang w:val="ka-GE"/>
        </w:rPr>
        <w:t>,</w:t>
      </w:r>
      <w:r w:rsidRPr="00E0069F">
        <w:rPr>
          <w:rFonts w:ascii="Sylfaen" w:hAnsi="Sylfaen" w:cs="Sylfaen"/>
          <w:lang w:val="ka-GE"/>
        </w:rPr>
        <w:t xml:space="preserve"> ურიგდებათ 1000 ლარის ღირებულების საკვები, ტექნიკა და ა.შ. ქვეყნის ერთიანობისა და მთლიანობისათვის</w:t>
      </w:r>
      <w:ins w:id="59" w:author="S.Kiladze" w:date="2016-08-28T20:10:00Z">
        <w:r w:rsidR="008D641F">
          <w:rPr>
            <w:rFonts w:ascii="Sylfaen" w:hAnsi="Sylfaen" w:cs="Sylfaen"/>
            <w:lang w:val="ka-GE"/>
          </w:rPr>
          <w:t xml:space="preserve"> დაღუპული გმირების</w:t>
        </w:r>
      </w:ins>
      <w:r w:rsidRPr="00E0069F">
        <w:rPr>
          <w:rFonts w:ascii="Sylfaen" w:hAnsi="Sylfaen" w:cs="Sylfaen"/>
          <w:lang w:val="ka-GE"/>
        </w:rPr>
        <w:t>, ასევე</w:t>
      </w:r>
      <w:ins w:id="60" w:author="S.Kiladze" w:date="2016-08-28T20:10:00Z">
        <w:r w:rsidR="008D641F">
          <w:rPr>
            <w:rFonts w:ascii="Sylfaen" w:hAnsi="Sylfaen" w:cs="Sylfaen"/>
            <w:lang w:val="ka-GE"/>
          </w:rPr>
          <w:t>,</w:t>
        </w:r>
      </w:ins>
      <w:r w:rsidRPr="00E0069F">
        <w:rPr>
          <w:rFonts w:ascii="Sylfaen" w:hAnsi="Sylfaen" w:cs="Sylfaen"/>
          <w:lang w:val="ka-GE"/>
        </w:rPr>
        <w:t xml:space="preserve"> კრიმინალის წინააღმდეგ ბრძოლისას დაღუპული </w:t>
      </w:r>
      <w:ins w:id="61" w:author="S.Kiladze" w:date="2016-08-28T20:10:00Z">
        <w:r w:rsidR="008D641F">
          <w:rPr>
            <w:rFonts w:ascii="Sylfaen" w:hAnsi="Sylfaen" w:cs="Sylfaen"/>
            <w:lang w:val="ka-GE"/>
          </w:rPr>
          <w:t>პოლიციელების</w:t>
        </w:r>
      </w:ins>
      <w:del w:id="62" w:author="S.Kiladze" w:date="2016-08-28T20:10:00Z">
        <w:r w:rsidRPr="00E0069F" w:rsidDel="008D641F">
          <w:rPr>
            <w:rFonts w:ascii="Sylfaen" w:hAnsi="Sylfaen" w:cs="Sylfaen"/>
            <w:lang w:val="ka-GE"/>
          </w:rPr>
          <w:delText>გმირების</w:delText>
        </w:r>
      </w:del>
      <w:r w:rsidRPr="00E0069F">
        <w:rPr>
          <w:rFonts w:ascii="Sylfaen" w:hAnsi="Sylfaen" w:cs="Sylfaen"/>
          <w:lang w:val="ka-GE"/>
        </w:rPr>
        <w:t>, საერთაშორისო მისიებში დაღუპული გმირების ოჯახების ყოველთვიური კომპენსაცია არის 1000 ლარი, ხოლო ოჯახებს</w:t>
      </w:r>
      <w:r>
        <w:rPr>
          <w:rFonts w:ascii="Sylfaen" w:hAnsi="Sylfaen" w:cs="Sylfaen"/>
          <w:lang w:val="ka-GE"/>
        </w:rPr>
        <w:t>,</w:t>
      </w:r>
      <w:ins w:id="63" w:author="S.Kiladze" w:date="2016-08-28T20:10:00Z">
        <w:r w:rsidR="00AB4CBF">
          <w:rPr>
            <w:rFonts w:ascii="Sylfaen" w:hAnsi="Sylfaen" w:cs="Sylfaen"/>
            <w:lang w:val="ka-GE"/>
          </w:rPr>
          <w:t xml:space="preserve"> </w:t>
        </w:r>
      </w:ins>
      <w:r>
        <w:rPr>
          <w:rFonts w:ascii="Sylfaen" w:hAnsi="Sylfaen" w:cs="Sylfaen"/>
          <w:lang w:val="ka-GE"/>
        </w:rPr>
        <w:t xml:space="preserve">2012 წლამდე არსებული 15 000-ლარიანი ერთჯერადი კომპენსაციის ნაცვლად, </w:t>
      </w:r>
      <w:r w:rsidRPr="00E0069F">
        <w:rPr>
          <w:rFonts w:ascii="Sylfaen" w:hAnsi="Sylfaen" w:cs="Sylfaen"/>
          <w:lang w:val="ka-GE"/>
        </w:rPr>
        <w:t>გადაეცემა  100000 ლარი.</w:t>
      </w:r>
      <w:ins w:id="64" w:author="S.Kiladze" w:date="2016-08-28T20:11:00Z">
        <w:r w:rsidR="00AB4CBF">
          <w:rPr>
            <w:rFonts w:ascii="Sylfaen" w:hAnsi="Sylfaen" w:cs="Sylfaen"/>
            <w:lang w:val="ka-GE"/>
          </w:rPr>
          <w:t xml:space="preserve"> </w:t>
        </w:r>
        <w:r w:rsidR="001D1F01" w:rsidRPr="001D1F01">
          <w:rPr>
            <w:rFonts w:ascii="Sylfaen" w:hAnsi="Sylfaen" w:cs="Sylfaen"/>
            <w:highlight w:val="yellow"/>
            <w:lang w:val="ka-GE"/>
            <w:rPrChange w:id="65" w:author="S.Kiladze" w:date="2016-08-28T20:11:00Z">
              <w:rPr>
                <w:rFonts w:ascii="Sylfaen" w:hAnsi="Sylfaen" w:cs="Sylfaen"/>
                <w:lang w:val="ka-GE"/>
              </w:rPr>
            </w:rPrChange>
          </w:rPr>
          <w:t>სუბსიდირება ელექტრო-ენერგიაზე</w:t>
        </w:r>
        <w:r w:rsidR="001D1F01">
          <w:rPr>
            <w:rFonts w:ascii="Sylfaen" w:hAnsi="Sylfaen" w:cs="Sylfaen"/>
            <w:lang w:val="ka-GE"/>
          </w:rPr>
          <w:t>.</w:t>
        </w:r>
      </w:ins>
    </w:p>
    <w:p w14:paraId="1F60308B" w14:textId="77777777" w:rsidR="00B03A73" w:rsidRDefault="00B03A73" w:rsidP="00B03A73">
      <w:pPr>
        <w:spacing w:after="120" w:line="240" w:lineRule="auto"/>
        <w:jc w:val="both"/>
        <w:rPr>
          <w:rFonts w:ascii="Sylfaen" w:hAnsi="Sylfaen" w:cs="Sylfaen"/>
          <w:lang w:val="ka-GE"/>
        </w:rPr>
      </w:pPr>
      <w:r w:rsidRPr="00E0069F">
        <w:rPr>
          <w:rFonts w:ascii="Sylfaen" w:hAnsi="Sylfaen" w:cs="Sylfaen"/>
          <w:lang w:val="ka-GE"/>
        </w:rPr>
        <w:t xml:space="preserve">გაუმჯობესდა </w:t>
      </w:r>
      <w:r w:rsidRPr="00E0069F">
        <w:rPr>
          <w:rFonts w:ascii="Sylfaen" w:hAnsi="Sylfaen" w:cs="Sylfaen"/>
          <w:b/>
          <w:i/>
          <w:lang w:val="ka-GE"/>
        </w:rPr>
        <w:t>სოციალური სახლების</w:t>
      </w:r>
      <w:r w:rsidRPr="00E0069F">
        <w:rPr>
          <w:rFonts w:ascii="Sylfaen" w:hAnsi="Sylfaen" w:cs="Sylfaen"/>
          <w:lang w:val="ka-GE"/>
        </w:rPr>
        <w:t xml:space="preserve"> </w:t>
      </w:r>
      <w:ins w:id="66" w:author="S.Kiladze" w:date="2016-08-28T20:11:00Z">
        <w:r w:rsidR="001D1F01">
          <w:rPr>
            <w:rFonts w:ascii="Sylfaen" w:hAnsi="Sylfaen" w:cs="Sylfaen"/>
            <w:lang w:val="ka-GE"/>
          </w:rPr>
          <w:t xml:space="preserve"> </w:t>
        </w:r>
      </w:ins>
      <w:r w:rsidRPr="00E0069F">
        <w:rPr>
          <w:rFonts w:ascii="Sylfaen" w:hAnsi="Sylfaen" w:cs="Sylfaen"/>
          <w:lang w:val="ka-GE"/>
        </w:rPr>
        <w:t xml:space="preserve">მდგომარეობა. მზრუნველობამოკლებული ბავშვებისათვის დიდი ზომის ბავშვთა სახლებიდან მოხდა მცირე ზომის ბავშვთა სახლებზე გადასვლა. ქუჩაში მცხოვრები და მომუშავე ბავშვებისთვის, ასევე სოციალურად დაუცველი ოჯახების ბავშვებისთვის შეიქმნა დღის ცენტრები, სადაც უზრუნველყოფილია ბავშვების კვება, აკადემიური და ჰიგიენური საჭიროებების დაკმაყოფილება, სამედიცინო და განათლების სერვისების შეთავაზება, სპორტულ-გამაჯანსაღებელ აქტივობებში ჩართვა. აღნიშნულ ცენტრებში შშმ ბავშვებისთვის ხორციელდება რეაბილიტაცია-აბილიტაციის პროგრამა, ადრეული განვითარების შეფერხების პროგრამა, რომელიც შშმ ბავშვებს სხვადასახვა უნარ-ჩვევების გამომუშავებაში ეხმარება. ფუნქციონირებს მოხუცთა თავშესაფრები. </w:t>
      </w:r>
    </w:p>
    <w:p w14:paraId="4833071B" w14:textId="77777777" w:rsidR="00B03A73" w:rsidRPr="00270A14" w:rsidRDefault="00B03A73" w:rsidP="00B03A73">
      <w:pPr>
        <w:spacing w:after="120" w:line="240" w:lineRule="auto"/>
        <w:jc w:val="both"/>
        <w:rPr>
          <w:rFonts w:ascii="Sylfaen" w:eastAsia="Calibri" w:hAnsi="Sylfaen" w:cs="Sylfaen"/>
          <w:lang w:val="ka-GE"/>
        </w:rPr>
      </w:pPr>
      <w:r>
        <w:rPr>
          <w:rFonts w:ascii="Sylfaen" w:hAnsi="Sylfaen" w:cs="Sylfaen"/>
          <w:lang w:val="ka-GE"/>
        </w:rPr>
        <w:t xml:space="preserve">2012 წლის შემდეგ, </w:t>
      </w:r>
      <w:r w:rsidRPr="009A3D49">
        <w:rPr>
          <w:rFonts w:ascii="Sylfaen" w:hAnsi="Sylfaen" w:cs="Sylfaen"/>
          <w:b/>
          <w:i/>
          <w:lang w:val="ka-GE"/>
        </w:rPr>
        <w:t>იძულებით გადაადგილებულ პირთა</w:t>
      </w:r>
      <w:r w:rsidR="00BE2EC0">
        <w:rPr>
          <w:rFonts w:ascii="Sylfaen" w:hAnsi="Sylfaen" w:cs="Sylfaen"/>
          <w:b/>
          <w:i/>
        </w:rPr>
        <w:t xml:space="preserve"> </w:t>
      </w:r>
      <w:r w:rsidRPr="009A3D49">
        <w:rPr>
          <w:rFonts w:ascii="Sylfaen" w:hAnsi="Sylfaen"/>
          <w:lang w:val="ka-GE"/>
        </w:rPr>
        <w:t xml:space="preserve">პრობლემების </w:t>
      </w:r>
      <w:r>
        <w:rPr>
          <w:rFonts w:ascii="Sylfaen" w:hAnsi="Sylfaen"/>
          <w:lang w:val="ka-GE"/>
        </w:rPr>
        <w:t xml:space="preserve">მოგვარებისთვის განკუთვნილი საბიუჯეტო დაფინანსება გაორმაგდა და </w:t>
      </w:r>
      <w:ins w:id="67" w:author="S.Kiladze" w:date="2016-08-28T20:11:00Z">
        <w:r w:rsidR="001D1F01" w:rsidRPr="00F23B42">
          <w:rPr>
            <w:rFonts w:ascii="Sylfaen" w:hAnsi="Sylfaen"/>
            <w:highlight w:val="yellow"/>
            <w:lang w:val="ka-GE"/>
            <w:rPrChange w:id="68" w:author="S.Kiladze" w:date="2016-08-28T20:11:00Z">
              <w:rPr>
                <w:rFonts w:ascii="Sylfaen" w:hAnsi="Sylfaen"/>
                <w:lang w:val="ka-GE"/>
              </w:rPr>
            </w:rPrChange>
          </w:rPr>
          <w:t xml:space="preserve">24 </w:t>
        </w:r>
      </w:ins>
      <w:del w:id="69" w:author="S.Kiladze" w:date="2016-08-28T20:11:00Z">
        <w:r w:rsidRPr="00F23B42" w:rsidDel="001D1F01">
          <w:rPr>
            <w:rFonts w:ascii="Sylfaen" w:hAnsi="Sylfaen"/>
            <w:highlight w:val="yellow"/>
            <w:lang w:val="ka-GE"/>
            <w:rPrChange w:id="70" w:author="S.Kiladze" w:date="2016-08-28T20:11:00Z">
              <w:rPr>
                <w:rFonts w:ascii="Sylfaen" w:hAnsi="Sylfaen"/>
                <w:lang w:val="ka-GE"/>
              </w:rPr>
            </w:rPrChange>
          </w:rPr>
          <w:delText>39,3</w:delText>
        </w:r>
        <w:r w:rsidDel="001D1F01">
          <w:rPr>
            <w:rFonts w:ascii="Sylfaen" w:hAnsi="Sylfaen"/>
            <w:lang w:val="ka-GE"/>
          </w:rPr>
          <w:delText xml:space="preserve"> </w:delText>
        </w:r>
      </w:del>
      <w:r>
        <w:rPr>
          <w:rFonts w:ascii="Sylfaen" w:hAnsi="Sylfaen"/>
          <w:lang w:val="ka-GE"/>
        </w:rPr>
        <w:t xml:space="preserve">მილიონიდან 84,7 მილიონამდე გაიზარდა. </w:t>
      </w:r>
      <w:r w:rsidRPr="009A3D49">
        <w:rPr>
          <w:rFonts w:ascii="Sylfaen" w:hAnsi="Sylfaen"/>
          <w:lang w:val="ka-GE"/>
        </w:rPr>
        <w:t>ძალაში შევიდა ახალი კანონი</w:t>
      </w:r>
      <w:r w:rsidRPr="009A3D49">
        <w:rPr>
          <w:rFonts w:ascii="Sylfaen" w:hAnsi="Sylfaen" w:cs="Sylfaen"/>
          <w:lang w:val="ka-GE"/>
        </w:rPr>
        <w:t xml:space="preserve">, რომლითაც მნიშვნელოვნად გაუმჯობესდა დევნილთა უფლებების </w:t>
      </w:r>
      <w:r>
        <w:rPr>
          <w:rFonts w:ascii="Sylfaen" w:hAnsi="Sylfaen" w:cs="Sylfaen"/>
          <w:lang w:val="ka-GE"/>
        </w:rPr>
        <w:t>დაცვა</w:t>
      </w:r>
      <w:r w:rsidRPr="009A3D49">
        <w:rPr>
          <w:rFonts w:ascii="Sylfaen" w:hAnsi="Sylfaen" w:cs="Sylfaen"/>
          <w:lang w:val="ka-GE"/>
        </w:rPr>
        <w:t>.</w:t>
      </w:r>
      <w:ins w:id="71" w:author="S.Kiladze" w:date="2016-08-28T20:12:00Z">
        <w:r w:rsidR="00F23B42">
          <w:rPr>
            <w:rFonts w:ascii="Sylfaen" w:hAnsi="Sylfaen" w:cs="Sylfaen"/>
            <w:lang w:val="ka-GE"/>
          </w:rPr>
          <w:t xml:space="preserve"> </w:t>
        </w:r>
      </w:ins>
      <w:r w:rsidRPr="006F795F">
        <w:rPr>
          <w:rFonts w:ascii="Sylfaen" w:hAnsi="Sylfaen" w:cs="Sylfaen"/>
          <w:lang w:val="ka-GE"/>
        </w:rPr>
        <w:t xml:space="preserve">გაუქმდა 2012 წლამდე არსებული სახელისუფლებო პრაქტიკა, </w:t>
      </w:r>
      <w:r>
        <w:rPr>
          <w:rFonts w:ascii="Sylfaen" w:hAnsi="Sylfaen" w:cs="Sylfaen"/>
          <w:lang w:val="ka-GE"/>
        </w:rPr>
        <w:t xml:space="preserve">რომელიც </w:t>
      </w:r>
      <w:r w:rsidRPr="006F795F">
        <w:rPr>
          <w:rFonts w:ascii="Sylfaen" w:hAnsi="Sylfaen" w:cs="Sylfaen"/>
          <w:lang w:val="ka-GE"/>
        </w:rPr>
        <w:t xml:space="preserve">მართლზომიერ მფლობელობაში არსებული საცხოვრებელი ფართებიდან </w:t>
      </w:r>
      <w:r w:rsidRPr="009A3D49">
        <w:rPr>
          <w:rFonts w:ascii="Sylfaen" w:hAnsi="Sylfaen" w:cs="Sylfaen"/>
          <w:lang w:val="ka-GE"/>
        </w:rPr>
        <w:t xml:space="preserve">დევნილთა იძულებით </w:t>
      </w:r>
      <w:r>
        <w:rPr>
          <w:rFonts w:ascii="Sylfaen" w:hAnsi="Sylfaen" w:cs="Sylfaen"/>
          <w:lang w:val="ka-GE"/>
        </w:rPr>
        <w:t>გამოსახლება</w:t>
      </w:r>
      <w:r w:rsidRPr="009A3D49">
        <w:rPr>
          <w:rFonts w:ascii="Sylfaen" w:hAnsi="Sylfaen" w:cs="Sylfaen"/>
          <w:lang w:val="ka-GE"/>
        </w:rPr>
        <w:t>ს და თბილისში დევნილთა განსახლების აკრძალვას ითვალისწინებდა. გაორმაგდა დევნილთა შემწეობა</w:t>
      </w:r>
      <w:r>
        <w:rPr>
          <w:rFonts w:ascii="Sylfaen" w:hAnsi="Sylfaen" w:cs="Sylfaen"/>
          <w:lang w:val="ka-GE"/>
        </w:rPr>
        <w:t>.</w:t>
      </w:r>
      <w:r w:rsidRPr="006F795F">
        <w:rPr>
          <w:rFonts w:ascii="Sylfaen" w:hAnsi="Sylfaen" w:cs="Sylfaen"/>
          <w:lang w:val="ka-GE"/>
        </w:rPr>
        <w:t xml:space="preserve"> გადაიდგა პირველი ნაბიჯ</w:t>
      </w:r>
      <w:r>
        <w:rPr>
          <w:rFonts w:ascii="Sylfaen" w:hAnsi="Sylfaen" w:cs="Sylfaen"/>
          <w:lang w:val="ka-GE"/>
        </w:rPr>
        <w:t>ებ</w:t>
      </w:r>
      <w:r w:rsidRPr="006F795F">
        <w:rPr>
          <w:rFonts w:ascii="Sylfaen" w:hAnsi="Sylfaen" w:cs="Sylfaen"/>
          <w:lang w:val="ka-GE"/>
        </w:rPr>
        <w:t>ი</w:t>
      </w:r>
      <w:ins w:id="72" w:author="S.Kiladze" w:date="2016-08-28T20:12:00Z">
        <w:r w:rsidR="00F23B42">
          <w:rPr>
            <w:rFonts w:ascii="Sylfaen" w:hAnsi="Sylfaen" w:cs="Sylfaen"/>
            <w:lang w:val="ka-GE"/>
          </w:rPr>
          <w:t xml:space="preserve"> </w:t>
        </w:r>
      </w:ins>
      <w:r w:rsidRPr="006F795F">
        <w:rPr>
          <w:rFonts w:ascii="Sylfaen" w:hAnsi="Sylfaen" w:cs="Sylfaen"/>
          <w:lang w:val="ka-GE"/>
        </w:rPr>
        <w:t>დევნილთა</w:t>
      </w:r>
      <w:r>
        <w:rPr>
          <w:rFonts w:ascii="Sylfaen" w:hAnsi="Sylfaen" w:cs="Sylfaen"/>
          <w:lang w:val="ka-GE"/>
        </w:rPr>
        <w:t>თვის</w:t>
      </w:r>
      <w:r w:rsidRPr="006F795F">
        <w:rPr>
          <w:rFonts w:ascii="Sylfaen" w:hAnsi="Sylfaen" w:cs="Sylfaen"/>
          <w:lang w:val="ka-GE"/>
        </w:rPr>
        <w:t xml:space="preserve"> სოციალური დახმარების </w:t>
      </w:r>
      <w:r>
        <w:rPr>
          <w:rFonts w:ascii="Sylfaen" w:hAnsi="Sylfaen" w:cs="Sylfaen"/>
          <w:lang w:val="ka-GE"/>
        </w:rPr>
        <w:t xml:space="preserve">გამოყოფის კრიტერიუმის </w:t>
      </w:r>
      <w:r w:rsidRPr="006F795F">
        <w:rPr>
          <w:rFonts w:ascii="Sylfaen" w:hAnsi="Sylfaen" w:cs="Sylfaen"/>
          <w:lang w:val="ka-GE"/>
        </w:rPr>
        <w:t xml:space="preserve">სტატუსიდან საჭიროებაზე ტრანსფორმაციისაკენ. </w:t>
      </w:r>
      <w:r w:rsidRPr="004E0BD6">
        <w:rPr>
          <w:rFonts w:ascii="Sylfaen" w:hAnsi="Sylfaen" w:cs="Sylfaen"/>
          <w:lang w:val="ka-GE"/>
        </w:rPr>
        <w:t>აქტიურად მიმდინარეობს დევნილთა საცხოვრებელი ფართებით უზრუნველყოფის პროცესი. საჭიროების პრიორიტეტულობის მიხედვით</w:t>
      </w:r>
      <w:r>
        <w:rPr>
          <w:rFonts w:ascii="Sylfaen" w:hAnsi="Sylfaen" w:cs="Sylfaen"/>
          <w:lang w:val="ka-GE"/>
        </w:rPr>
        <w:t>,</w:t>
      </w:r>
      <w:ins w:id="73" w:author="S.Kiladze" w:date="2016-08-28T20:12:00Z">
        <w:r w:rsidR="00F23B42">
          <w:rPr>
            <w:rFonts w:ascii="Sylfaen" w:hAnsi="Sylfaen" w:cs="Sylfaen"/>
            <w:lang w:val="ka-GE"/>
          </w:rPr>
          <w:t xml:space="preserve"> </w:t>
        </w:r>
      </w:ins>
      <w:r>
        <w:rPr>
          <w:rFonts w:ascii="Sylfaen" w:hAnsi="Sylfaen" w:cs="Sylfaen"/>
          <w:lang w:val="ka-GE"/>
        </w:rPr>
        <w:t xml:space="preserve">კანონმდებლობით </w:t>
      </w:r>
      <w:r w:rsidRPr="004E0BD6">
        <w:rPr>
          <w:rFonts w:ascii="Sylfaen" w:hAnsi="Sylfaen" w:cs="Sylfaen"/>
          <w:lang w:val="ka-GE"/>
        </w:rPr>
        <w:t xml:space="preserve">განსაზღვრულია ობიექტური კრიტერიუმები, რომელთა საფუძველზეც დევნილს ან დევნილ ოჯახს ენიჭება </w:t>
      </w:r>
      <w:r>
        <w:rPr>
          <w:rFonts w:ascii="Sylfaen" w:hAnsi="Sylfaen" w:cs="Sylfaen"/>
          <w:lang w:val="ka-GE"/>
        </w:rPr>
        <w:t xml:space="preserve">უპირატესობა </w:t>
      </w:r>
      <w:r w:rsidRPr="004E0BD6">
        <w:rPr>
          <w:rFonts w:ascii="Sylfaen" w:hAnsi="Sylfaen" w:cs="Sylfaen"/>
          <w:lang w:val="ka-GE"/>
        </w:rPr>
        <w:t>საცხოვრებელი სახლის მიღებისას.</w:t>
      </w:r>
      <w:ins w:id="74" w:author="S.Kiladze" w:date="2016-08-28T20:12:00Z">
        <w:r w:rsidR="007B6C8F">
          <w:rPr>
            <w:rFonts w:ascii="Sylfaen" w:hAnsi="Sylfaen" w:cs="Sylfaen"/>
            <w:lang w:val="ka-GE"/>
          </w:rPr>
          <w:t xml:space="preserve"> </w:t>
        </w:r>
      </w:ins>
      <w:r w:rsidRPr="004E0BD6">
        <w:rPr>
          <w:rFonts w:ascii="Sylfaen" w:hAnsi="Sylfaen"/>
          <w:lang w:val="ka-GE"/>
        </w:rPr>
        <w:t>დაიხურა 50 ნგრევადი ობიექტი და 830-მა დევნილმა ოჯახმა საცხოვრებელი ფართი რეაბილიტირებულ ან ახალაშენებულ კორპუსებში მიიღო.</w:t>
      </w:r>
      <w:ins w:id="75" w:author="S.Kiladze" w:date="2016-08-28T20:12:00Z">
        <w:r w:rsidR="007B6C8F">
          <w:rPr>
            <w:rFonts w:ascii="Sylfaen" w:hAnsi="Sylfaen"/>
            <w:lang w:val="ka-GE"/>
          </w:rPr>
          <w:t xml:space="preserve"> </w:t>
        </w:r>
      </w:ins>
      <w:r w:rsidRPr="004E0BD6">
        <w:rPr>
          <w:rFonts w:ascii="Sylfaen" w:hAnsi="Sylfaen" w:cs="Sylfaen"/>
          <w:lang w:val="ka-GE"/>
        </w:rPr>
        <w:t>სოფლად სახლის პროექტის ფარგლებში</w:t>
      </w:r>
      <w:r>
        <w:rPr>
          <w:rFonts w:ascii="Sylfaen" w:hAnsi="Sylfaen" w:cs="Sylfaen"/>
          <w:lang w:val="ka-GE"/>
        </w:rPr>
        <w:t>,</w:t>
      </w:r>
      <w:r w:rsidRPr="004E0BD6">
        <w:rPr>
          <w:rFonts w:ascii="Sylfaen" w:hAnsi="Sylfaen" w:cs="Sylfaen"/>
          <w:lang w:val="ka-GE"/>
        </w:rPr>
        <w:t xml:space="preserve"> სამინისტრომ 9</w:t>
      </w:r>
      <w:r>
        <w:rPr>
          <w:rFonts w:ascii="Sylfaen" w:hAnsi="Sylfaen" w:cs="Sylfaen"/>
          <w:lang w:val="ka-GE"/>
        </w:rPr>
        <w:t>5</w:t>
      </w:r>
      <w:r w:rsidRPr="004E0BD6">
        <w:rPr>
          <w:rFonts w:ascii="Sylfaen" w:hAnsi="Sylfaen" w:cs="Sylfaen"/>
          <w:lang w:val="ka-GE"/>
        </w:rPr>
        <w:t xml:space="preserve">0, ხოლო იპოთეკური სესხით სახლის შეძენის </w:t>
      </w:r>
      <w:r>
        <w:rPr>
          <w:rFonts w:ascii="Sylfaen" w:hAnsi="Sylfaen" w:cs="Sylfaen"/>
          <w:lang w:val="ka-GE"/>
        </w:rPr>
        <w:t xml:space="preserve">პროექტის </w:t>
      </w:r>
      <w:r w:rsidRPr="004E0BD6">
        <w:rPr>
          <w:rFonts w:ascii="Sylfaen" w:hAnsi="Sylfaen" w:cs="Sylfaen"/>
          <w:lang w:val="ka-GE"/>
        </w:rPr>
        <w:t xml:space="preserve">ფარგლებში </w:t>
      </w:r>
      <w:r>
        <w:rPr>
          <w:rFonts w:ascii="Sylfaen" w:hAnsi="Sylfaen" w:cs="Sylfaen"/>
          <w:lang w:val="ka-GE"/>
        </w:rPr>
        <w:t>- 9</w:t>
      </w:r>
      <w:r w:rsidRPr="004E0BD6">
        <w:rPr>
          <w:rFonts w:ascii="Sylfaen" w:hAnsi="Sylfaen" w:cs="Sylfaen"/>
          <w:lang w:val="ka-GE"/>
        </w:rPr>
        <w:t>2 დევნილ ოჯახს შეუძინა სახლი</w:t>
      </w:r>
      <w:r>
        <w:rPr>
          <w:rFonts w:ascii="Sylfaen" w:hAnsi="Sylfaen" w:cs="Sylfaen"/>
          <w:lang w:val="ka-GE"/>
        </w:rPr>
        <w:t xml:space="preserve">, </w:t>
      </w:r>
      <w:r w:rsidRPr="004E0BD6">
        <w:rPr>
          <w:rFonts w:ascii="Sylfaen" w:hAnsi="Sylfaen" w:cs="Sylfaen"/>
          <w:lang w:val="ka-GE"/>
        </w:rPr>
        <w:t xml:space="preserve">რეაბილიტირებულ და ახალაშენებულ კორპუსებში საცხოვრებელი ფართი კი </w:t>
      </w:r>
      <w:r>
        <w:rPr>
          <w:rFonts w:ascii="Sylfaen" w:hAnsi="Sylfaen" w:cs="Sylfaen"/>
          <w:lang w:val="ka-GE"/>
        </w:rPr>
        <w:t>5</w:t>
      </w:r>
      <w:r w:rsidRPr="004E0BD6">
        <w:rPr>
          <w:rFonts w:ascii="Sylfaen" w:hAnsi="Sylfaen" w:cs="Sylfaen"/>
          <w:lang w:val="ka-GE"/>
        </w:rPr>
        <w:t xml:space="preserve"> 000-</w:t>
      </w:r>
      <w:r>
        <w:rPr>
          <w:rFonts w:ascii="Sylfaen" w:hAnsi="Sylfaen" w:cs="Sylfaen"/>
          <w:lang w:val="ka-GE"/>
        </w:rPr>
        <w:t xml:space="preserve">ზე მეტმა </w:t>
      </w:r>
      <w:r w:rsidRPr="004E0BD6">
        <w:rPr>
          <w:rFonts w:ascii="Sylfaen" w:hAnsi="Sylfaen" w:cs="Sylfaen"/>
          <w:lang w:val="ka-GE"/>
        </w:rPr>
        <w:t>დევნილმა ოჯახმა მიიღო.</w:t>
      </w:r>
      <w:ins w:id="76" w:author="S.Kiladze" w:date="2016-08-28T20:12:00Z">
        <w:r w:rsidR="007B6C8F">
          <w:rPr>
            <w:rFonts w:ascii="Sylfaen" w:hAnsi="Sylfaen" w:cs="Sylfaen"/>
            <w:lang w:val="ka-GE"/>
          </w:rPr>
          <w:t xml:space="preserve"> </w:t>
        </w:r>
      </w:ins>
      <w:r w:rsidRPr="006F795F">
        <w:rPr>
          <w:rFonts w:ascii="Sylfaen" w:hAnsi="Sylfaen" w:cs="Sylfaen"/>
          <w:lang w:val="ka-GE"/>
        </w:rPr>
        <w:t>საცხოვრებელი შენობების რეაბილიტაციის პროგრამის ფარგლებში</w:t>
      </w:r>
      <w:r>
        <w:rPr>
          <w:rFonts w:ascii="Sylfaen" w:hAnsi="Sylfaen" w:cs="Sylfaen"/>
          <w:lang w:val="ka-GE"/>
        </w:rPr>
        <w:t>,</w:t>
      </w:r>
      <w:ins w:id="77" w:author="S.Kiladze" w:date="2016-08-28T20:12:00Z">
        <w:r w:rsidR="007B6C8F">
          <w:rPr>
            <w:rFonts w:ascii="Sylfaen" w:hAnsi="Sylfaen" w:cs="Sylfaen"/>
            <w:lang w:val="ka-GE"/>
          </w:rPr>
          <w:t xml:space="preserve"> </w:t>
        </w:r>
      </w:ins>
      <w:r w:rsidRPr="006F795F">
        <w:rPr>
          <w:rFonts w:ascii="Sylfaen" w:hAnsi="Sylfaen"/>
          <w:lang w:val="ka-GE"/>
        </w:rPr>
        <w:t>სამინისტრომ მუნიციპალიტეტებ</w:t>
      </w:r>
      <w:r>
        <w:rPr>
          <w:rFonts w:ascii="Sylfaen" w:hAnsi="Sylfaen"/>
          <w:lang w:val="ka-GE"/>
        </w:rPr>
        <w:t>ის</w:t>
      </w:r>
      <w:r w:rsidRPr="006F795F">
        <w:rPr>
          <w:rFonts w:ascii="Sylfaen" w:hAnsi="Sylfaen"/>
          <w:lang w:val="ka-GE"/>
        </w:rPr>
        <w:t xml:space="preserve"> თანადაფინანსებით</w:t>
      </w:r>
      <w:r>
        <w:rPr>
          <w:rFonts w:ascii="Sylfaen" w:hAnsi="Sylfaen"/>
          <w:lang w:val="ka-GE"/>
        </w:rPr>
        <w:t>,</w:t>
      </w:r>
      <w:r w:rsidRPr="006F795F">
        <w:rPr>
          <w:rFonts w:ascii="Sylfaen" w:hAnsi="Sylfaen"/>
          <w:lang w:val="ka-GE"/>
        </w:rPr>
        <w:t xml:space="preserve"> რეაბილიტაცია ჩაუტარა 293 ობიექტს.</w:t>
      </w:r>
      <w:ins w:id="78" w:author="S.Kiladze" w:date="2016-08-28T20:12:00Z">
        <w:r w:rsidR="007B6C8F">
          <w:rPr>
            <w:rFonts w:ascii="Sylfaen" w:hAnsi="Sylfaen"/>
            <w:lang w:val="ka-GE"/>
          </w:rPr>
          <w:t xml:space="preserve"> </w:t>
        </w:r>
      </w:ins>
      <w:r w:rsidRPr="004E0BD6">
        <w:rPr>
          <w:rFonts w:ascii="Sylfaen" w:hAnsi="Sylfaen" w:cs="Sylfaen"/>
          <w:lang w:val="ka-GE"/>
        </w:rPr>
        <w:t>12</w:t>
      </w:r>
      <w:r>
        <w:rPr>
          <w:rFonts w:ascii="Sylfaen" w:hAnsi="Sylfaen" w:cs="Sylfaen"/>
          <w:lang w:val="ka-GE"/>
        </w:rPr>
        <w:t> 3</w:t>
      </w:r>
      <w:r w:rsidRPr="004E0BD6">
        <w:rPr>
          <w:rFonts w:ascii="Sylfaen" w:hAnsi="Sylfaen" w:cs="Sylfaen"/>
          <w:lang w:val="ka-GE"/>
        </w:rPr>
        <w:t>00</w:t>
      </w:r>
      <w:r>
        <w:rPr>
          <w:rFonts w:ascii="Sylfaen" w:hAnsi="Sylfaen" w:cs="Sylfaen"/>
        </w:rPr>
        <w:t>-</w:t>
      </w:r>
      <w:r>
        <w:rPr>
          <w:rFonts w:ascii="Sylfaen" w:hAnsi="Sylfaen" w:cs="Sylfaen"/>
          <w:lang w:val="ka-GE"/>
        </w:rPr>
        <w:t>ზე მეტ</w:t>
      </w:r>
      <w:r w:rsidRPr="004E0BD6">
        <w:rPr>
          <w:rFonts w:ascii="Sylfaen" w:hAnsi="Sylfaen" w:cs="Sylfaen"/>
          <w:lang w:val="ka-GE"/>
        </w:rPr>
        <w:t xml:space="preserve"> დევნილ ოჯახს დაუკანონდა საცხოვრებელი ფართები და ეს პროცესი გრძელდება.</w:t>
      </w:r>
      <w:ins w:id="79" w:author="S.Kiladze" w:date="2016-08-28T20:12:00Z">
        <w:r w:rsidR="007B6C8F">
          <w:rPr>
            <w:rFonts w:ascii="Sylfaen" w:hAnsi="Sylfaen" w:cs="Sylfaen"/>
            <w:lang w:val="ka-GE"/>
          </w:rPr>
          <w:t xml:space="preserve"> </w:t>
        </w:r>
      </w:ins>
      <w:r w:rsidRPr="00BD5D09">
        <w:rPr>
          <w:rFonts w:ascii="Sylfaen" w:eastAsia="Calibri" w:hAnsi="Sylfaen" w:cs="Sylfaen"/>
          <w:color w:val="000000" w:themeColor="text1"/>
          <w:lang w:val="ka-GE"/>
        </w:rPr>
        <w:t>24 000-ზე მეტ დევნილ ოჯახს, რომ</w:t>
      </w:r>
      <w:r>
        <w:rPr>
          <w:rFonts w:ascii="Sylfaen" w:eastAsia="Calibri" w:hAnsi="Sylfaen" w:cs="Sylfaen"/>
          <w:color w:val="000000" w:themeColor="text1"/>
          <w:lang w:val="ka-GE"/>
        </w:rPr>
        <w:t>ელსაც</w:t>
      </w:r>
      <w:r w:rsidRPr="00BD5D09">
        <w:rPr>
          <w:rFonts w:ascii="Sylfaen" w:eastAsia="Calibri" w:hAnsi="Sylfaen" w:cs="Sylfaen"/>
          <w:color w:val="000000" w:themeColor="text1"/>
          <w:lang w:val="ka-GE"/>
        </w:rPr>
        <w:t xml:space="preserve"> საკუთრებაში აქვ</w:t>
      </w:r>
      <w:r>
        <w:rPr>
          <w:rFonts w:ascii="Sylfaen" w:eastAsia="Calibri" w:hAnsi="Sylfaen" w:cs="Sylfaen"/>
          <w:color w:val="000000" w:themeColor="text1"/>
          <w:lang w:val="ka-GE"/>
        </w:rPr>
        <w:t>ს</w:t>
      </w:r>
      <w:r w:rsidRPr="00BD5D09">
        <w:rPr>
          <w:rFonts w:ascii="Sylfaen" w:eastAsia="Calibri" w:hAnsi="Sylfaen" w:cs="Sylfaen"/>
          <w:color w:val="000000" w:themeColor="text1"/>
          <w:lang w:val="ka-GE"/>
        </w:rPr>
        <w:t xml:space="preserve"> გადაცემული საცხოვრებელი ფართი, </w:t>
      </w:r>
      <w:r>
        <w:rPr>
          <w:rFonts w:ascii="Sylfaen" w:eastAsia="Calibri" w:hAnsi="Sylfaen" w:cs="Sylfaen"/>
          <w:color w:val="000000" w:themeColor="text1"/>
          <w:lang w:val="ka-GE"/>
        </w:rPr>
        <w:t xml:space="preserve">და </w:t>
      </w:r>
      <w:r w:rsidRPr="00BD5D09">
        <w:rPr>
          <w:rFonts w:ascii="Sylfaen" w:eastAsia="Calibri" w:hAnsi="Sylfaen" w:cs="Sylfaen"/>
          <w:color w:val="000000" w:themeColor="text1"/>
          <w:lang w:val="ka-GE"/>
        </w:rPr>
        <w:t xml:space="preserve">მათ მიერ შექმნილ </w:t>
      </w:r>
      <w:r w:rsidRPr="00BD5D09">
        <w:rPr>
          <w:rFonts w:ascii="Sylfaen" w:eastAsia="Calibri" w:hAnsi="Sylfaen" w:cs="Sylfaen"/>
          <w:color w:val="000000" w:themeColor="text1"/>
          <w:lang w:val="ka-GE"/>
        </w:rPr>
        <w:lastRenderedPageBreak/>
        <w:t>ბინათმესაკუთრეთა ამხანაგობებს საკუთრებაში გადაეცემა საერთო სარგებლობის ფართებიც (სხვენები, სარდაფები და სხვ.)</w:t>
      </w:r>
      <w:r>
        <w:rPr>
          <w:rFonts w:ascii="Sylfaen" w:eastAsia="Calibri" w:hAnsi="Sylfaen" w:cs="Sylfaen"/>
          <w:color w:val="000000" w:themeColor="text1"/>
          <w:lang w:val="ka-GE"/>
        </w:rPr>
        <w:t>.</w:t>
      </w:r>
      <w:r w:rsidRPr="00BD5D09">
        <w:rPr>
          <w:rFonts w:ascii="Sylfaen" w:eastAsia="Calibri" w:hAnsi="Sylfaen" w:cs="Sylfaen"/>
          <w:color w:val="000000" w:themeColor="text1"/>
          <w:lang w:val="ka-GE"/>
        </w:rPr>
        <w:t xml:space="preserve"> სახელმწიფომ დევნილი ოჯახების</w:t>
      </w:r>
      <w:r>
        <w:rPr>
          <w:rFonts w:ascii="Sylfaen" w:eastAsia="Calibri" w:hAnsi="Sylfaen" w:cs="Sylfaen"/>
          <w:color w:val="000000" w:themeColor="text1"/>
          <w:lang w:val="ka-GE"/>
        </w:rPr>
        <w:t>თვის</w:t>
      </w:r>
      <w:r w:rsidRPr="00BD5D09">
        <w:rPr>
          <w:rFonts w:ascii="Sylfaen" w:eastAsia="Calibri" w:hAnsi="Sylfaen" w:cs="Sylfaen"/>
          <w:color w:val="000000" w:themeColor="text1"/>
          <w:lang w:val="ka-GE"/>
        </w:rPr>
        <w:t xml:space="preserve"> სოციალური </w:t>
      </w:r>
      <w:r>
        <w:rPr>
          <w:rFonts w:ascii="Sylfaen" w:eastAsia="Calibri" w:hAnsi="Sylfaen" w:cs="Sylfaen"/>
          <w:color w:val="000000" w:themeColor="text1"/>
          <w:lang w:val="ka-GE"/>
        </w:rPr>
        <w:t>პაკეტების განხორციელებისთვის (ქირა, ერთჯერადი ფულადი დახმარება და სხვა)</w:t>
      </w:r>
      <w:r w:rsidRPr="00BD5D09">
        <w:rPr>
          <w:rFonts w:ascii="Sylfaen" w:eastAsia="Calibri" w:hAnsi="Sylfaen" w:cs="Sylfaen"/>
          <w:color w:val="000000" w:themeColor="text1"/>
          <w:lang w:val="ka-GE"/>
        </w:rPr>
        <w:t xml:space="preserve"> 20 </w:t>
      </w:r>
      <w:r>
        <w:rPr>
          <w:rFonts w:ascii="Sylfaen" w:eastAsia="Calibri" w:hAnsi="Sylfaen" w:cs="Sylfaen"/>
          <w:color w:val="000000" w:themeColor="text1"/>
          <w:lang w:val="ka-GE"/>
        </w:rPr>
        <w:t xml:space="preserve">მილიონ ლარზე </w:t>
      </w:r>
      <w:r w:rsidRPr="00BD5D09">
        <w:rPr>
          <w:rFonts w:ascii="Sylfaen" w:eastAsia="Calibri" w:hAnsi="Sylfaen" w:cs="Sylfaen"/>
          <w:color w:val="000000" w:themeColor="text1"/>
          <w:lang w:val="ka-GE"/>
        </w:rPr>
        <w:t>მეტი  დახარჯა.</w:t>
      </w:r>
      <w:ins w:id="80" w:author="S.Kiladze" w:date="2016-08-28T20:12:00Z">
        <w:r w:rsidR="007B6C8F">
          <w:rPr>
            <w:rFonts w:ascii="Sylfaen" w:eastAsia="Calibri" w:hAnsi="Sylfaen" w:cs="Sylfaen"/>
            <w:color w:val="000000" w:themeColor="text1"/>
            <w:lang w:val="ka-GE"/>
          </w:rPr>
          <w:t xml:space="preserve"> </w:t>
        </w:r>
      </w:ins>
      <w:r>
        <w:rPr>
          <w:rFonts w:ascii="Sylfaen" w:hAnsi="Sylfaen" w:cs="Sylfaen"/>
          <w:lang w:val="ka-GE"/>
        </w:rPr>
        <w:t>სახელმწიფომ</w:t>
      </w:r>
      <w:ins w:id="81" w:author="S.Kiladze" w:date="2016-08-28T20:12:00Z">
        <w:r w:rsidR="007B6C8F">
          <w:rPr>
            <w:rFonts w:ascii="Sylfaen" w:hAnsi="Sylfaen" w:cs="Sylfaen"/>
            <w:lang w:val="ka-GE"/>
          </w:rPr>
          <w:t xml:space="preserve"> </w:t>
        </w:r>
      </w:ins>
      <w:r w:rsidRPr="008228BD">
        <w:rPr>
          <w:rFonts w:ascii="Sylfaen" w:hAnsi="Sylfaen" w:cs="Sylfaen"/>
          <w:lang w:val="ka-GE"/>
        </w:rPr>
        <w:t>დევნილთათვის</w:t>
      </w:r>
      <w:ins w:id="82" w:author="S.Kiladze" w:date="2016-08-28T20:13:00Z">
        <w:r w:rsidR="007B6C8F">
          <w:rPr>
            <w:rFonts w:ascii="Sylfaen" w:hAnsi="Sylfaen" w:cs="Sylfaen"/>
            <w:lang w:val="ka-GE"/>
          </w:rPr>
          <w:t xml:space="preserve"> </w:t>
        </w:r>
      </w:ins>
      <w:r>
        <w:rPr>
          <w:rFonts w:ascii="Sylfaen" w:hAnsi="Sylfaen" w:cs="Sylfaen"/>
          <w:lang w:val="ka-GE"/>
        </w:rPr>
        <w:t xml:space="preserve">სრულად დაფარა </w:t>
      </w:r>
      <w:r w:rsidRPr="006F795F">
        <w:rPr>
          <w:rFonts w:ascii="Sylfaen" w:hAnsi="Sylfaen" w:cs="Sylfaen"/>
          <w:lang w:val="ka-GE"/>
        </w:rPr>
        <w:t xml:space="preserve">მართლზომიერ მფლობელობაში გადაცემულ საცხოვრებელ ფართებში არსებული </w:t>
      </w:r>
      <w:r w:rsidRPr="008228BD">
        <w:rPr>
          <w:rFonts w:ascii="Sylfaen" w:hAnsi="Sylfaen" w:cs="Sylfaen"/>
          <w:lang w:val="ka-GE"/>
        </w:rPr>
        <w:t>ელექტროენერგიისა და ბუნებრივი აირის დავალიანება.</w:t>
      </w:r>
    </w:p>
    <w:p w14:paraId="68A48301" w14:textId="679900EA" w:rsidR="00B03A73" w:rsidRPr="00E0069F" w:rsidRDefault="00B03A73" w:rsidP="00B03A73">
      <w:pPr>
        <w:spacing w:after="120" w:line="240" w:lineRule="auto"/>
        <w:jc w:val="both"/>
        <w:rPr>
          <w:rFonts w:ascii="Sylfaen" w:hAnsi="Sylfaen" w:cs="Sylfaen"/>
          <w:lang w:val="ka-GE"/>
        </w:rPr>
      </w:pPr>
      <w:r w:rsidRPr="004E0BD6">
        <w:rPr>
          <w:rFonts w:ascii="Sylfaen" w:hAnsi="Sylfaen" w:cs="Sylfaen"/>
          <w:lang w:val="ka-GE"/>
        </w:rPr>
        <w:t>სამინისტრომ</w:t>
      </w:r>
      <w:r w:rsidRPr="00E0069F">
        <w:rPr>
          <w:rFonts w:ascii="Sylfaen" w:hAnsi="Sylfaen" w:cs="Sylfaen"/>
          <w:lang w:val="ka-GE"/>
        </w:rPr>
        <w:t xml:space="preserve"> 200-</w:t>
      </w:r>
      <w:r w:rsidRPr="004E0BD6">
        <w:rPr>
          <w:rFonts w:ascii="Sylfaen" w:hAnsi="Sylfaen" w:cs="Sylfaen"/>
          <w:lang w:val="ka-GE"/>
        </w:rPr>
        <w:t>ზე</w:t>
      </w:r>
      <w:ins w:id="83" w:author="USER" w:date="2016-08-29T16:25:00Z">
        <w:r w:rsidR="008B40F6">
          <w:rPr>
            <w:rFonts w:ascii="Sylfaen" w:hAnsi="Sylfaen" w:cs="Sylfaen"/>
          </w:rPr>
          <w:t xml:space="preserve"> </w:t>
        </w:r>
      </w:ins>
      <w:r w:rsidRPr="004E0BD6">
        <w:rPr>
          <w:rFonts w:ascii="Sylfaen" w:hAnsi="Sylfaen" w:cs="Sylfaen"/>
          <w:lang w:val="ka-GE"/>
        </w:rPr>
        <w:t>მეტი</w:t>
      </w:r>
      <w:ins w:id="84" w:author="USER" w:date="2016-08-29T16:25:00Z">
        <w:r w:rsidR="008B40F6">
          <w:rPr>
            <w:rFonts w:ascii="Sylfaen" w:hAnsi="Sylfaen" w:cs="Sylfaen"/>
          </w:rPr>
          <w:t xml:space="preserve"> </w:t>
        </w:r>
      </w:ins>
      <w:r w:rsidRPr="004E0BD6">
        <w:rPr>
          <w:rFonts w:ascii="Sylfaen" w:hAnsi="Sylfaen" w:cs="Sylfaen"/>
          <w:lang w:val="ka-GE"/>
        </w:rPr>
        <w:t>სახლი</w:t>
      </w:r>
      <w:ins w:id="85" w:author="USER" w:date="2016-08-29T16:25:00Z">
        <w:r w:rsidR="008B40F6">
          <w:rPr>
            <w:rFonts w:ascii="Sylfaen" w:hAnsi="Sylfaen" w:cs="Sylfaen"/>
          </w:rPr>
          <w:t xml:space="preserve"> </w:t>
        </w:r>
      </w:ins>
      <w:r w:rsidRPr="004E0BD6">
        <w:rPr>
          <w:rFonts w:ascii="Sylfaen" w:hAnsi="Sylfaen" w:cs="Sylfaen"/>
          <w:lang w:val="ka-GE"/>
        </w:rPr>
        <w:t>შეიძინა</w:t>
      </w:r>
      <w:ins w:id="86" w:author="S.Kiladze" w:date="2016-08-28T20:13:00Z">
        <w:r w:rsidR="00115EAF">
          <w:rPr>
            <w:rFonts w:ascii="Sylfaen" w:hAnsi="Sylfaen" w:cs="Sylfaen"/>
            <w:lang w:val="ka-GE"/>
          </w:rPr>
          <w:t xml:space="preserve"> </w:t>
        </w:r>
      </w:ins>
      <w:r w:rsidRPr="00E0069F">
        <w:rPr>
          <w:rFonts w:ascii="Sylfaen" w:hAnsi="Sylfaen" w:cs="Sylfaen"/>
          <w:b/>
          <w:i/>
          <w:lang w:val="ka-GE"/>
        </w:rPr>
        <w:t>ეკომიგრანტი</w:t>
      </w:r>
      <w:r w:rsidR="00BE2EC0">
        <w:rPr>
          <w:rFonts w:ascii="Sylfaen" w:hAnsi="Sylfaen" w:cs="Sylfaen"/>
          <w:b/>
          <w:i/>
        </w:rPr>
        <w:t xml:space="preserve"> </w:t>
      </w:r>
      <w:ins w:id="87" w:author="S.Kiladze" w:date="2016-08-28T20:13:00Z">
        <w:r w:rsidR="00115EAF">
          <w:rPr>
            <w:rFonts w:ascii="Sylfaen" w:hAnsi="Sylfaen" w:cs="Sylfaen"/>
            <w:b/>
            <w:i/>
            <w:lang w:val="ka-GE"/>
          </w:rPr>
          <w:t xml:space="preserve"> </w:t>
        </w:r>
      </w:ins>
      <w:r w:rsidRPr="004E0BD6">
        <w:rPr>
          <w:rFonts w:ascii="Sylfaen" w:hAnsi="Sylfaen" w:cs="Sylfaen"/>
          <w:lang w:val="ka-GE"/>
        </w:rPr>
        <w:t>ოჯახებისთვის</w:t>
      </w:r>
      <w:r w:rsidRPr="00E0069F">
        <w:rPr>
          <w:rFonts w:ascii="Sylfaen" w:hAnsi="Sylfaen" w:cs="Sylfaen"/>
          <w:lang w:val="ka-GE"/>
        </w:rPr>
        <w:t xml:space="preserve">, ხოლო </w:t>
      </w:r>
      <w:r w:rsidRPr="004E0BD6">
        <w:rPr>
          <w:rFonts w:ascii="Sylfaen" w:hAnsi="Sylfaen" w:cs="Sylfaen"/>
          <w:lang w:val="ka-GE"/>
        </w:rPr>
        <w:t>215 ეკომიგრანტი ოჯახი საცხოვრებელი სახლის მესაკუთრე გახდა. სახლებისა და მიწის ნაკვეთების დაკანონების პროცესი გრძელდება და წლის ბოლომდე საცხოვრებელი ფართის მესაკუთრე 1000-მდე ეკომიგრანტი ოჯახი გახდება.</w:t>
      </w:r>
    </w:p>
    <w:p w14:paraId="0A42A24C" w14:textId="6C7F0CAD" w:rsidR="00B03A73" w:rsidRDefault="00B03A73" w:rsidP="00B03A73">
      <w:pPr>
        <w:spacing w:after="120" w:line="240" w:lineRule="auto"/>
        <w:jc w:val="both"/>
        <w:rPr>
          <w:rFonts w:ascii="Sylfaen" w:hAnsi="Sylfaen"/>
        </w:rPr>
      </w:pPr>
      <w:r w:rsidRPr="009F62D6">
        <w:rPr>
          <w:rFonts w:ascii="Sylfaen" w:hAnsi="Sylfaen"/>
          <w:highlight w:val="yellow"/>
          <w:lang w:val="ka-GE"/>
          <w:rPrChange w:id="88" w:author="S.Kiladze" w:date="2016-08-28T20:20:00Z">
            <w:rPr>
              <w:rFonts w:ascii="Sylfaen" w:hAnsi="Sylfaen"/>
              <w:lang w:val="ka-GE"/>
            </w:rPr>
          </w:rPrChange>
        </w:rPr>
        <w:t>„ქართული ოცნება“ ახორციელდებდა თანმიმდევრულ</w:t>
      </w:r>
      <w:ins w:id="89" w:author="USER" w:date="2016-08-29T16:25:00Z">
        <w:r w:rsidR="008B40F6">
          <w:rPr>
            <w:rFonts w:ascii="Sylfaen" w:hAnsi="Sylfaen"/>
            <w:highlight w:val="yellow"/>
          </w:rPr>
          <w:t xml:space="preserve"> </w:t>
        </w:r>
      </w:ins>
      <w:r w:rsidRPr="009F62D6">
        <w:rPr>
          <w:rFonts w:ascii="Sylfaen" w:hAnsi="Sylfaen"/>
          <w:highlight w:val="yellow"/>
          <w:lang w:val="ka-GE"/>
          <w:rPrChange w:id="90" w:author="S.Kiladze" w:date="2016-08-28T20:20:00Z">
            <w:rPr>
              <w:rFonts w:ascii="Sylfaen" w:hAnsi="Sylfaen"/>
              <w:lang w:val="ka-GE"/>
            </w:rPr>
          </w:rPrChange>
        </w:rPr>
        <w:t xml:space="preserve">პოლიტიკას </w:t>
      </w:r>
      <w:r w:rsidRPr="009F62D6">
        <w:rPr>
          <w:rFonts w:ascii="Sylfaen" w:hAnsi="Sylfaen"/>
          <w:b/>
          <w:i/>
          <w:highlight w:val="yellow"/>
          <w:lang w:val="ka-GE"/>
          <w:rPrChange w:id="91" w:author="S.Kiladze" w:date="2016-08-28T20:20:00Z">
            <w:rPr>
              <w:rFonts w:ascii="Sylfaen" w:hAnsi="Sylfaen"/>
              <w:b/>
              <w:i/>
              <w:lang w:val="ka-GE"/>
            </w:rPr>
          </w:rPrChange>
        </w:rPr>
        <w:t>დემოგრაფიული მდგომარეობის</w:t>
      </w:r>
      <w:r w:rsidRPr="009F62D6">
        <w:rPr>
          <w:rFonts w:ascii="Sylfaen" w:hAnsi="Sylfaen"/>
          <w:highlight w:val="yellow"/>
          <w:lang w:val="ka-GE"/>
          <w:rPrChange w:id="92" w:author="S.Kiladze" w:date="2016-08-28T20:20:00Z">
            <w:rPr>
              <w:rFonts w:ascii="Sylfaen" w:hAnsi="Sylfaen"/>
              <w:lang w:val="ka-GE"/>
            </w:rPr>
          </w:rPrChange>
        </w:rPr>
        <w:t xml:space="preserve"> გასაუმჯობესებლად. შემუშავდა დემოგრაფიული უსაფრთხოების კონცეფციადა გატარდა კონკრეტული ღონისძიებები დემოგრაფიის გასაუმჯობესებლად</w:t>
      </w:r>
      <w:r w:rsidRPr="009F62D6">
        <w:rPr>
          <w:rFonts w:ascii="Sylfaen" w:hAnsi="Sylfaen"/>
          <w:highlight w:val="yellow"/>
          <w:rPrChange w:id="93" w:author="S.Kiladze" w:date="2016-08-28T20:20:00Z">
            <w:rPr>
              <w:rFonts w:ascii="Sylfaen" w:hAnsi="Sylfaen"/>
            </w:rPr>
          </w:rPrChange>
        </w:rPr>
        <w:t>.</w:t>
      </w:r>
      <w:r w:rsidRPr="009F62D6">
        <w:rPr>
          <w:rFonts w:ascii="Sylfaen" w:hAnsi="Sylfaen"/>
          <w:highlight w:val="yellow"/>
          <w:lang w:val="ka-GE"/>
          <w:rPrChange w:id="94" w:author="S.Kiladze" w:date="2016-08-28T20:20:00Z">
            <w:rPr>
              <w:rFonts w:ascii="Sylfaen" w:hAnsi="Sylfaen"/>
              <w:lang w:val="ka-GE"/>
            </w:rPr>
          </w:rPrChange>
        </w:rPr>
        <w:t xml:space="preserve"> სახელმწიფო განსაკუთრებულ ყურადღებას უთმობს მთაშიარსებულ დემოგრაფიულ</w:t>
      </w:r>
      <w:ins w:id="95" w:author="USER" w:date="2016-08-29T16:25:00Z">
        <w:r w:rsidR="008B40F6">
          <w:rPr>
            <w:rFonts w:ascii="Sylfaen" w:hAnsi="Sylfaen"/>
            <w:highlight w:val="yellow"/>
          </w:rPr>
          <w:t xml:space="preserve"> </w:t>
        </w:r>
      </w:ins>
      <w:r w:rsidRPr="009F62D6">
        <w:rPr>
          <w:rFonts w:ascii="Sylfaen" w:hAnsi="Sylfaen"/>
          <w:highlight w:val="yellow"/>
          <w:lang w:val="ka-GE"/>
          <w:rPrChange w:id="96" w:author="S.Kiladze" w:date="2016-08-28T20:20:00Z">
            <w:rPr>
              <w:rFonts w:ascii="Sylfaen" w:hAnsi="Sylfaen"/>
              <w:lang w:val="ka-GE"/>
            </w:rPr>
          </w:rPrChange>
        </w:rPr>
        <w:t>პრობლემებს. შემუშავდა ახალი სახელმწიფო პოლიტიკა ხანდაზმულებისთვის.</w:t>
      </w:r>
      <w:ins w:id="97" w:author="USER" w:date="2016-08-29T16:25:00Z">
        <w:r w:rsidR="008B40F6">
          <w:rPr>
            <w:rFonts w:ascii="Sylfaen" w:hAnsi="Sylfaen"/>
            <w:highlight w:val="yellow"/>
          </w:rPr>
          <w:t xml:space="preserve"> </w:t>
        </w:r>
      </w:ins>
      <w:r w:rsidRPr="009F62D6">
        <w:rPr>
          <w:rFonts w:ascii="Sylfaen" w:hAnsi="Sylfaen"/>
          <w:highlight w:val="yellow"/>
          <w:lang w:val="ka-GE"/>
          <w:rPrChange w:id="98" w:author="S.Kiladze" w:date="2016-08-28T20:20:00Z">
            <w:rPr>
              <w:rFonts w:ascii="Sylfaen" w:hAnsi="Sylfaen"/>
              <w:lang w:val="ka-GE"/>
            </w:rPr>
          </w:rPrChange>
        </w:rPr>
        <w:t>შედეგად</w:t>
      </w:r>
      <w:r w:rsidRPr="009F62D6">
        <w:rPr>
          <w:rFonts w:ascii="Sylfaen" w:hAnsi="Sylfaen"/>
          <w:highlight w:val="yellow"/>
          <w:rPrChange w:id="99" w:author="S.Kiladze" w:date="2016-08-28T20:20:00Z">
            <w:rPr>
              <w:rFonts w:ascii="Sylfaen" w:hAnsi="Sylfaen"/>
            </w:rPr>
          </w:rPrChange>
        </w:rPr>
        <w:t>,</w:t>
      </w:r>
      <w:r w:rsidRPr="009F62D6">
        <w:rPr>
          <w:rFonts w:ascii="Sylfaen" w:hAnsi="Sylfaen"/>
          <w:highlight w:val="yellow"/>
          <w:lang w:val="ka-GE"/>
          <w:rPrChange w:id="100" w:author="S.Kiladze" w:date="2016-08-28T20:20:00Z">
            <w:rPr>
              <w:rFonts w:ascii="Sylfaen" w:hAnsi="Sylfaen"/>
              <w:lang w:val="ka-GE"/>
            </w:rPr>
          </w:rPrChange>
        </w:rPr>
        <w:t xml:space="preserve"> ქვეყანამ მიიღო პოზიტიური დემოგრაფიული ცვლილებები: გაუმჯობესდა ბუნებრივი მატების მაჩვენებელი;</w:t>
      </w:r>
      <w:ins w:id="101" w:author="USER" w:date="2016-08-29T16:25:00Z">
        <w:r w:rsidR="008B40F6">
          <w:rPr>
            <w:rFonts w:ascii="Sylfaen" w:hAnsi="Sylfaen"/>
            <w:highlight w:val="yellow"/>
          </w:rPr>
          <w:t xml:space="preserve"> </w:t>
        </w:r>
      </w:ins>
      <w:r w:rsidRPr="009F62D6">
        <w:rPr>
          <w:rFonts w:ascii="Sylfaen" w:hAnsi="Sylfaen"/>
          <w:highlight w:val="yellow"/>
          <w:lang w:val="ka-GE"/>
          <w:rPrChange w:id="102" w:author="S.Kiladze" w:date="2016-08-28T20:20:00Z">
            <w:rPr>
              <w:rFonts w:ascii="Sylfaen" w:hAnsi="Sylfaen"/>
              <w:lang w:val="ka-GE"/>
            </w:rPr>
          </w:rPrChange>
        </w:rPr>
        <w:t>5 წლამდე ასაკის ბავშვებში იკლო სიკვდილიანობამ; შემცირდა აბორტების რაოდენობა; გაიზარდა ქორწინებათა რიცხვი; გაიზარდა სიცოცხლის საშუალო ხანგრძლივობა. განსაკუთრებით გაზრდილია მესამე და შემდეგი ახალშობილების რაოდენობა იმ რეგიონებში, სადაც ხორციელდება მათთვის ფინანსური დახმარება.</w:t>
      </w:r>
      <w:r w:rsidRPr="004E7ED6">
        <w:rPr>
          <w:rFonts w:ascii="Sylfaen" w:hAnsi="Sylfaen"/>
          <w:lang w:val="ka-GE"/>
        </w:rPr>
        <w:t xml:space="preserve"> </w:t>
      </w:r>
      <w:r w:rsidRPr="004E7ED6">
        <w:rPr>
          <w:rFonts w:ascii="Sylfaen" w:hAnsi="Sylfaen"/>
        </w:rPr>
        <w:tab/>
      </w:r>
    </w:p>
    <w:p w14:paraId="3958E46C" w14:textId="77777777" w:rsidR="00B03A73" w:rsidRPr="00204945" w:rsidRDefault="00B03A73" w:rsidP="00B03A73">
      <w:pPr>
        <w:spacing w:after="120" w:line="240" w:lineRule="auto"/>
        <w:jc w:val="both"/>
        <w:rPr>
          <w:rFonts w:ascii="Sylfaen" w:hAnsi="Sylfaen" w:cs="Sylfaen"/>
          <w:lang w:val="ka-GE"/>
        </w:rPr>
      </w:pPr>
      <w:r>
        <w:rPr>
          <w:rFonts w:ascii="Sylfaen" w:hAnsi="Sylfaen" w:cs="Sylfaen"/>
          <w:lang w:val="ka-GE"/>
        </w:rPr>
        <w:t xml:space="preserve">დაიხვეწა კანონმდებლობა, რათა უზრუნველყოფილი იყოს </w:t>
      </w:r>
      <w:r w:rsidRPr="00204945">
        <w:rPr>
          <w:rFonts w:ascii="Sylfaen" w:hAnsi="Sylfaen" w:cs="Sylfaen"/>
          <w:b/>
          <w:i/>
          <w:lang w:val="ka-GE"/>
        </w:rPr>
        <w:t>შრომის</w:t>
      </w:r>
      <w:r w:rsidR="00BE2EC0">
        <w:rPr>
          <w:rFonts w:ascii="Sylfaen" w:hAnsi="Sylfaen" w:cs="Sylfaen"/>
          <w:b/>
          <w:i/>
        </w:rPr>
        <w:t xml:space="preserve"> </w:t>
      </w:r>
      <w:r w:rsidRPr="001300CF">
        <w:rPr>
          <w:rFonts w:ascii="Sylfaen" w:hAnsi="Sylfaen" w:cs="Sylfaen"/>
          <w:lang w:val="ka-GE"/>
        </w:rPr>
        <w:t xml:space="preserve">ღირსეული </w:t>
      </w:r>
      <w:r>
        <w:rPr>
          <w:rFonts w:ascii="Sylfaen" w:hAnsi="Sylfaen" w:cs="Sylfaen"/>
          <w:lang w:val="ka-GE"/>
        </w:rPr>
        <w:t>პირობები</w:t>
      </w:r>
      <w:r w:rsidR="00BE2EC0">
        <w:rPr>
          <w:rFonts w:ascii="Sylfaen" w:hAnsi="Sylfaen" w:cs="Sylfaen"/>
        </w:rPr>
        <w:t xml:space="preserve"> </w:t>
      </w:r>
      <w:r w:rsidRPr="006F795F">
        <w:rPr>
          <w:rFonts w:ascii="Sylfaen" w:hAnsi="Sylfaen" w:cs="Sylfaen"/>
          <w:lang w:val="ka-GE"/>
        </w:rPr>
        <w:t xml:space="preserve">თითოეული </w:t>
      </w:r>
      <w:r>
        <w:rPr>
          <w:rFonts w:ascii="Sylfaen" w:hAnsi="Sylfaen" w:cs="Sylfaen"/>
          <w:lang w:val="ka-GE"/>
        </w:rPr>
        <w:t>დასაქმებულის</w:t>
      </w:r>
      <w:r w:rsidRPr="006F795F">
        <w:rPr>
          <w:rFonts w:ascii="Sylfaen" w:hAnsi="Sylfaen" w:cs="Sylfaen"/>
          <w:lang w:val="ka-GE"/>
        </w:rPr>
        <w:t>თვის.</w:t>
      </w:r>
    </w:p>
    <w:p w14:paraId="223FE086" w14:textId="77777777" w:rsidR="00B03A73" w:rsidRPr="00204945" w:rsidRDefault="00B03A73" w:rsidP="00B03A73">
      <w:pPr>
        <w:spacing w:after="120" w:line="240" w:lineRule="auto"/>
        <w:jc w:val="both"/>
        <w:rPr>
          <w:rFonts w:ascii="Sylfaen" w:hAnsi="Sylfaen" w:cs="Sylfaen"/>
          <w:lang w:val="ka-GE"/>
        </w:rPr>
      </w:pPr>
      <w:r w:rsidRPr="00204945">
        <w:rPr>
          <w:rFonts w:ascii="Sylfaen" w:hAnsi="Sylfaen" w:cs="Sylfaen"/>
          <w:lang w:val="ka-GE"/>
        </w:rPr>
        <w:t xml:space="preserve">რეპრესიული </w:t>
      </w:r>
      <w:r w:rsidRPr="00204945">
        <w:rPr>
          <w:rFonts w:ascii="Sylfaen" w:hAnsi="Sylfaen" w:cs="Sylfaen"/>
          <w:b/>
          <w:i/>
          <w:lang w:val="ka-GE"/>
        </w:rPr>
        <w:t>ნარკოპოლიტიკა</w:t>
      </w:r>
      <w:r w:rsidRPr="00204945">
        <w:rPr>
          <w:rFonts w:ascii="Sylfaen" w:hAnsi="Sylfaen" w:cs="Sylfaen"/>
          <w:lang w:val="ka-GE"/>
        </w:rPr>
        <w:t xml:space="preserve"> ჩანაცვლდა სახელმწიფოს დაბალანსებული ნარკოპოლიტიკით. </w:t>
      </w:r>
      <w:r>
        <w:rPr>
          <w:rFonts w:ascii="Sylfaen" w:hAnsi="Sylfaen" w:cs="Sylfaen"/>
          <w:lang w:val="ka-GE"/>
        </w:rPr>
        <w:t xml:space="preserve">მნიშვნელოვნად გაიზარდა ჯანდაცვის სერვისებზე ხელმისაწვდომობა დამოკიდებული პირებისათვის. </w:t>
      </w:r>
      <w:r w:rsidRPr="00204945">
        <w:rPr>
          <w:rFonts w:ascii="Sylfaen" w:hAnsi="Sylfaen" w:cs="Sylfaen"/>
          <w:lang w:val="ka-GE"/>
        </w:rPr>
        <w:t>გაუქმდა ზედოზირების შემთხვევების სამედიცინო პერსონალის მიერ პოლიციისათვის ცნობების პრაქტიკა.</w:t>
      </w:r>
      <w:ins w:id="103" w:author="S.Kiladze" w:date="2016-08-28T20:20:00Z">
        <w:r w:rsidR="009F62D6">
          <w:rPr>
            <w:rFonts w:ascii="Sylfaen" w:hAnsi="Sylfaen" w:cs="Sylfaen"/>
            <w:lang w:val="ka-GE"/>
          </w:rPr>
          <w:t xml:space="preserve"> </w:t>
        </w:r>
      </w:ins>
      <w:r w:rsidRPr="00204945">
        <w:rPr>
          <w:rFonts w:ascii="Sylfaen" w:hAnsi="Sylfaen" w:cs="Sylfaen"/>
          <w:lang w:val="ka-GE"/>
        </w:rPr>
        <w:t>სახელმწიფოს მიერ მიღებული ზომების შედეგად, ქვეყანაში 99%-ით შემცირდა კუსტარული ნარკოტიკების</w:t>
      </w:r>
      <w:del w:id="104" w:author="S.Kiladze" w:date="2016-08-28T20:20:00Z">
        <w:r w:rsidRPr="00204945" w:rsidDel="009F62D6">
          <w:rPr>
            <w:rFonts w:ascii="Sylfaen" w:hAnsi="Sylfaen" w:cs="Sylfaen"/>
            <w:lang w:val="ka-GE"/>
          </w:rPr>
          <w:delText xml:space="preserve"> - ე.წ. „კრაკადილის“, „ვინტის“ და „ჯეფის“</w:delText>
        </w:r>
      </w:del>
      <w:r w:rsidRPr="00204945">
        <w:rPr>
          <w:rFonts w:ascii="Sylfaen" w:hAnsi="Sylfaen" w:cs="Sylfaen"/>
          <w:lang w:val="ka-GE"/>
        </w:rPr>
        <w:t>, ხოლო 90%-ზე მეტით - ე.წ. „ბიონარკოტიკის“ მოხმარება.</w:t>
      </w:r>
      <w:r>
        <w:rPr>
          <w:rFonts w:ascii="Sylfaen" w:hAnsi="Sylfaen" w:cs="Sylfaen"/>
          <w:lang w:val="ka-GE"/>
        </w:rPr>
        <w:t xml:space="preserve"> ნარკოტიკული დანაშაულისა და ნარკოტრანზიტის წინააღმდეგ ბრძოლამ უპრეცედენტო მასშტაბებს მიაღწია</w:t>
      </w:r>
      <w:ins w:id="105" w:author="S.Kiladze" w:date="2016-08-28T20:20:00Z">
        <w:r w:rsidR="009F62D6">
          <w:rPr>
            <w:rFonts w:ascii="Sylfaen" w:hAnsi="Sylfaen" w:cs="Sylfaen"/>
            <w:lang w:val="ka-GE"/>
          </w:rPr>
          <w:t xml:space="preserve">. </w:t>
        </w:r>
      </w:ins>
      <w:del w:id="106" w:author="S.Kiladze" w:date="2016-08-28T20:20:00Z">
        <w:r w:rsidDel="009F62D6">
          <w:rPr>
            <w:rFonts w:ascii="Sylfaen" w:hAnsi="Sylfaen" w:cs="Sylfaen"/>
            <w:lang w:val="ka-GE"/>
          </w:rPr>
          <w:delText xml:space="preserve">: ამოღებულ იქნა 2,8 ტონა თხევადი ჰეროინი და 117 კგ ჰეროინი.  </w:delText>
        </w:r>
      </w:del>
      <w:r>
        <w:rPr>
          <w:rFonts w:ascii="Sylfaen" w:hAnsi="Sylfaen" w:cs="Sylfaen"/>
          <w:lang w:val="ka-GE"/>
        </w:rPr>
        <w:t xml:space="preserve">განისაზღვრა ფარმაცევტის პასუხისმგებლობა ფსიქოტროპული მედიკამენტების ურეცეპტოდ გაცემაზე. </w:t>
      </w:r>
      <w:r w:rsidRPr="00204945">
        <w:rPr>
          <w:rFonts w:ascii="Sylfaen" w:hAnsi="Sylfaen" w:cs="Sylfaen"/>
          <w:lang w:val="ka-GE"/>
        </w:rPr>
        <w:t>მნიშვნელოვნად არის შემცირებული ავადმოხმარებადი სამკურნალო საშუალებების იმპორტი. თითქმის ხუთჯერ არის გაზრდილი აფთიაქებში სამართალდარღვევათა გამოვლენის მაჩვენებელი.</w:t>
      </w:r>
    </w:p>
    <w:p w14:paraId="07952DA1" w14:textId="77777777" w:rsidR="00B03A73" w:rsidRPr="00204945" w:rsidRDefault="00B03A73" w:rsidP="00B03A73">
      <w:pPr>
        <w:spacing w:after="120" w:line="240" w:lineRule="auto"/>
        <w:jc w:val="both"/>
        <w:rPr>
          <w:rFonts w:ascii="Sylfaen" w:hAnsi="Sylfaen" w:cs="Sylfaen"/>
          <w:lang w:val="ka-GE"/>
        </w:rPr>
      </w:pPr>
      <w:r w:rsidRPr="00204945">
        <w:rPr>
          <w:rFonts w:ascii="Sylfaen" w:hAnsi="Sylfaen" w:cs="Sylfaen"/>
          <w:lang w:val="ka-GE"/>
        </w:rPr>
        <w:t xml:space="preserve">დაიწყო პოლიტიკის შემუშავება </w:t>
      </w:r>
      <w:r w:rsidRPr="00204945">
        <w:rPr>
          <w:rFonts w:ascii="Sylfaen" w:hAnsi="Sylfaen" w:cs="Sylfaen"/>
          <w:b/>
          <w:i/>
          <w:lang w:val="ka-GE"/>
        </w:rPr>
        <w:t>აზარტულ</w:t>
      </w:r>
      <w:ins w:id="107" w:author="S.Kiladze" w:date="2016-08-28T20:23:00Z">
        <w:r w:rsidR="002C7F7E">
          <w:rPr>
            <w:rFonts w:ascii="Sylfaen" w:hAnsi="Sylfaen" w:cs="Sylfaen"/>
            <w:b/>
            <w:i/>
            <w:lang w:val="ka-GE"/>
          </w:rPr>
          <w:t>ი</w:t>
        </w:r>
      </w:ins>
      <w:r w:rsidRPr="00204945">
        <w:rPr>
          <w:rFonts w:ascii="Sylfaen" w:hAnsi="Sylfaen" w:cs="Sylfaen"/>
          <w:b/>
          <w:i/>
          <w:lang w:val="ka-GE"/>
        </w:rPr>
        <w:t xml:space="preserve"> თამაშე</w:t>
      </w:r>
      <w:ins w:id="108" w:author="S.Kiladze" w:date="2016-08-28T20:22:00Z">
        <w:r w:rsidR="002C7F7E">
          <w:rPr>
            <w:rFonts w:ascii="Sylfaen" w:hAnsi="Sylfaen" w:cs="Sylfaen"/>
            <w:lang w:val="ka-GE"/>
          </w:rPr>
          <w:t>ბის შეზღუდვის მიზნით.</w:t>
        </w:r>
      </w:ins>
      <w:del w:id="109" w:author="S.Kiladze" w:date="2016-08-28T20:22:00Z">
        <w:r w:rsidRPr="00204945" w:rsidDel="002C7F7E">
          <w:rPr>
            <w:rFonts w:ascii="Sylfaen" w:hAnsi="Sylfaen" w:cs="Sylfaen"/>
            <w:b/>
            <w:i/>
            <w:lang w:val="ka-GE"/>
          </w:rPr>
          <w:delText>ბზე</w:delText>
        </w:r>
        <w:r w:rsidRPr="00204945" w:rsidDel="002C7F7E">
          <w:rPr>
            <w:rFonts w:ascii="Sylfaen" w:hAnsi="Sylfaen" w:cs="Sylfaen"/>
            <w:lang w:val="ka-GE"/>
          </w:rPr>
          <w:delText xml:space="preserve"> ადამიანების დამოკიდებულების შესამცირებლად</w:delText>
        </w:r>
      </w:del>
      <w:del w:id="110" w:author="S.Kiladze" w:date="2016-08-28T20:23:00Z">
        <w:r w:rsidRPr="00204945" w:rsidDel="002C7F7E">
          <w:rPr>
            <w:rFonts w:ascii="Sylfaen" w:hAnsi="Sylfaen" w:cs="Sylfaen"/>
            <w:lang w:val="ka-GE"/>
          </w:rPr>
          <w:delText xml:space="preserve">. </w:delText>
        </w:r>
      </w:del>
    </w:p>
    <w:p w14:paraId="01042EC4" w14:textId="77777777" w:rsidR="00B03A73" w:rsidRPr="004E7ED6" w:rsidRDefault="00B03A73" w:rsidP="00B03A73">
      <w:pPr>
        <w:spacing w:after="120" w:line="240" w:lineRule="auto"/>
        <w:jc w:val="both"/>
        <w:rPr>
          <w:rFonts w:ascii="Sylfaen" w:hAnsi="Sylfaen"/>
        </w:rPr>
      </w:pPr>
    </w:p>
    <w:p w14:paraId="1882CE4D" w14:textId="77777777" w:rsidR="00B03A73" w:rsidRDefault="00B03A73" w:rsidP="00B03A73">
      <w:pPr>
        <w:shd w:val="clear" w:color="auto" w:fill="F2F2F2" w:themeFill="background1" w:themeFillShade="F2"/>
        <w:spacing w:after="120" w:line="240" w:lineRule="auto"/>
        <w:jc w:val="both"/>
        <w:rPr>
          <w:rFonts w:ascii="Sylfaen" w:hAnsi="Sylfaen"/>
          <w:lang w:val="ka-GE"/>
        </w:rPr>
      </w:pPr>
      <w:r w:rsidRPr="00172483">
        <w:rPr>
          <w:rFonts w:ascii="Sylfaen" w:hAnsi="Sylfaen"/>
          <w:lang w:val="ka-GE"/>
        </w:rPr>
        <w:t xml:space="preserve">„ქართული ოცნების“ სოციალური დაცვის პოლიტიკის ძირითადი პრინციპებია: სიღატაკის დაძლევა და სიღარიბის მინიმუმამდე შემცირება; სისტემის ეფექტიანობა, სამართლიანობა და გამჭვირვალობა; დასაქმების მოტივაციის გაზრდა და დასაქმების ხელშეწყობა. ადამიანების სოციალური მდგომარეობის </w:t>
      </w:r>
      <w:r>
        <w:rPr>
          <w:rFonts w:ascii="Sylfaen" w:hAnsi="Sylfaen"/>
          <w:lang w:val="ka-GE"/>
        </w:rPr>
        <w:t xml:space="preserve">შემდგომი </w:t>
      </w:r>
      <w:r w:rsidRPr="00172483">
        <w:rPr>
          <w:rFonts w:ascii="Sylfaen" w:hAnsi="Sylfaen"/>
          <w:lang w:val="ka-GE"/>
        </w:rPr>
        <w:t>გაუმჯობესების მიზნით:</w:t>
      </w:r>
    </w:p>
    <w:p w14:paraId="6D31232F" w14:textId="77777777" w:rsidR="00B03A73" w:rsidRPr="0017248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b/>
          <w:color w:val="FF0000"/>
          <w:lang w:val="ka-GE"/>
        </w:rPr>
      </w:pPr>
      <w:r w:rsidRPr="00172483">
        <w:rPr>
          <w:rFonts w:ascii="Sylfaen" w:hAnsi="Sylfaen" w:cs="Sylfaen"/>
          <w:lang w:val="ka-GE"/>
        </w:rPr>
        <w:t>დაიხვეწება</w:t>
      </w:r>
      <w:ins w:id="111" w:author="S.Kiladze" w:date="2016-08-28T20:23:00Z">
        <w:r w:rsidR="002C7F7E">
          <w:rPr>
            <w:rFonts w:ascii="Sylfaen" w:hAnsi="Sylfaen" w:cs="Sylfaen"/>
            <w:lang w:val="ka-GE"/>
          </w:rPr>
          <w:t xml:space="preserve"> </w:t>
        </w:r>
      </w:ins>
      <w:r w:rsidRPr="00172483">
        <w:rPr>
          <w:rFonts w:ascii="Sylfaen" w:hAnsi="Sylfaen"/>
          <w:b/>
          <w:lang w:val="ka-GE"/>
        </w:rPr>
        <w:t xml:space="preserve">სოციალური დაცვის </w:t>
      </w:r>
      <w:r>
        <w:rPr>
          <w:rFonts w:ascii="Sylfaen" w:hAnsi="Sylfaen"/>
          <w:b/>
          <w:lang w:val="ka-GE"/>
        </w:rPr>
        <w:t>სისტემა</w:t>
      </w:r>
      <w:r w:rsidRPr="003B1624">
        <w:rPr>
          <w:rFonts w:ascii="Sylfaen" w:hAnsi="Sylfaen"/>
          <w:lang w:val="ka-GE"/>
        </w:rPr>
        <w:t>;</w:t>
      </w:r>
      <w:r w:rsidR="00BE2EC0">
        <w:rPr>
          <w:rFonts w:ascii="Sylfaen" w:hAnsi="Sylfaen"/>
        </w:rPr>
        <w:t xml:space="preserve"> </w:t>
      </w:r>
      <w:r w:rsidRPr="00FD32C8">
        <w:rPr>
          <w:rFonts w:ascii="Sylfaen" w:hAnsi="Sylfaen"/>
          <w:lang w:val="ka-GE"/>
        </w:rPr>
        <w:t>უზრუნველყოფილი იქნება</w:t>
      </w:r>
      <w:r>
        <w:rPr>
          <w:rFonts w:ascii="Sylfaen" w:hAnsi="Sylfaen"/>
          <w:lang w:val="ka-GE"/>
        </w:rPr>
        <w:t xml:space="preserve">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 გამკაცრდება მონიტორინგის სისტემა;</w:t>
      </w:r>
    </w:p>
    <w:p w14:paraId="111FA4CC" w14:textId="61162DA0"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984AD7">
        <w:rPr>
          <w:rFonts w:ascii="Sylfaen" w:hAnsi="Sylfaen"/>
          <w:lang w:val="ka-GE"/>
        </w:rPr>
        <w:lastRenderedPageBreak/>
        <w:t>დაინერგება</w:t>
      </w:r>
      <w:ins w:id="112" w:author="USER" w:date="2016-08-29T16:27:00Z">
        <w:r w:rsidR="008B40F6">
          <w:rPr>
            <w:rFonts w:ascii="Sylfaen" w:hAnsi="Sylfaen"/>
          </w:rPr>
          <w:t xml:space="preserve"> </w:t>
        </w:r>
      </w:ins>
      <w:r w:rsidRPr="002116E3">
        <w:rPr>
          <w:rFonts w:ascii="Sylfaen" w:hAnsi="Sylfaen"/>
          <w:b/>
          <w:i/>
          <w:lang w:val="ka-GE"/>
        </w:rPr>
        <w:t xml:space="preserve">დაგროვებითი საპენსიო სისტემის </w:t>
      </w:r>
      <w:r w:rsidRPr="00935725">
        <w:rPr>
          <w:rFonts w:ascii="Sylfaen" w:hAnsi="Sylfaen"/>
          <w:lang w:val="ka-GE"/>
        </w:rPr>
        <w:t>ახალი მოდელი,</w:t>
      </w:r>
      <w:r w:rsidRPr="00984AD7">
        <w:rPr>
          <w:rFonts w:ascii="Sylfaen" w:hAnsi="Sylfaen"/>
          <w:lang w:val="ka-GE"/>
        </w:rPr>
        <w:t>რომელიც გახდება საპენსიო ასაკში ღირსეული არსებობის გარანტი</w:t>
      </w:r>
      <w:r>
        <w:rPr>
          <w:rFonts w:ascii="Sylfaen" w:hAnsi="Sylfaen"/>
          <w:lang w:val="ka-GE"/>
        </w:rPr>
        <w:t>ა</w:t>
      </w:r>
      <w:r w:rsidRPr="00984AD7">
        <w:rPr>
          <w:rFonts w:ascii="Sylfaen" w:hAnsi="Sylfaen"/>
          <w:lang w:val="ka-GE"/>
        </w:rPr>
        <w:t xml:space="preserve">. დაგროვებითი სისტემა გულისხმობს თანადაფინანსებას დასაქმებულის, დამსაქმებლისა და სახელმწიფო ბიუჯეტის მხრიდან. </w:t>
      </w:r>
    </w:p>
    <w:p w14:paraId="0601D265" w14:textId="77777777" w:rsidR="00B03A73" w:rsidRPr="00984AD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Pr>
          <w:rFonts w:ascii="Sylfaen" w:hAnsi="Sylfaen"/>
          <w:lang w:val="ka-GE"/>
        </w:rPr>
        <w:t xml:space="preserve">დაინერგება სახელმწიფო პროგრამა - </w:t>
      </w:r>
      <w:r w:rsidRPr="00962ECF">
        <w:rPr>
          <w:rFonts w:ascii="Sylfaen" w:hAnsi="Sylfaen"/>
          <w:b/>
          <w:i/>
          <w:lang w:val="ka-GE"/>
        </w:rPr>
        <w:t>„ცხოვრება გრძელდება“,</w:t>
      </w:r>
      <w:r>
        <w:rPr>
          <w:rFonts w:ascii="Sylfaen" w:hAnsi="Sylfaen"/>
          <w:lang w:val="ka-GE"/>
        </w:rPr>
        <w:t xml:space="preserve"> რომლის ფარგლებში </w:t>
      </w:r>
      <w:r w:rsidRPr="002C7F7E">
        <w:rPr>
          <w:rFonts w:ascii="Sylfaen" w:hAnsi="Sylfaen"/>
          <w:highlight w:val="yellow"/>
          <w:lang w:val="ka-GE"/>
          <w:rPrChange w:id="113" w:author="S.Kiladze" w:date="2016-08-28T20:24:00Z">
            <w:rPr>
              <w:rFonts w:ascii="Sylfaen" w:hAnsi="Sylfaen"/>
              <w:lang w:val="ka-GE"/>
            </w:rPr>
          </w:rPrChange>
        </w:rPr>
        <w:t>კერძო</w:t>
      </w:r>
      <w:r>
        <w:rPr>
          <w:rFonts w:ascii="Sylfaen" w:hAnsi="Sylfaen"/>
          <w:lang w:val="ka-GE"/>
        </w:rPr>
        <w:t xml:space="preserve"> </w:t>
      </w:r>
      <w:r w:rsidRPr="002C7F7E">
        <w:rPr>
          <w:rFonts w:ascii="Sylfaen" w:hAnsi="Sylfaen"/>
          <w:highlight w:val="yellow"/>
          <w:lang w:val="ka-GE"/>
          <w:rPrChange w:id="114" w:author="S.Kiladze" w:date="2016-08-28T20:24:00Z">
            <w:rPr>
              <w:rFonts w:ascii="Sylfaen" w:hAnsi="Sylfaen"/>
              <w:lang w:val="ka-GE"/>
            </w:rPr>
          </w:rPrChange>
        </w:rPr>
        <w:t>კომპანიებ</w:t>
      </w:r>
      <w:ins w:id="115" w:author="S.Kiladze" w:date="2016-08-28T20:24:00Z">
        <w:r w:rsidR="002C7F7E" w:rsidRPr="002C7F7E">
          <w:rPr>
            <w:rFonts w:ascii="Sylfaen" w:hAnsi="Sylfaen"/>
            <w:highlight w:val="yellow"/>
            <w:lang w:val="ka-GE"/>
            <w:rPrChange w:id="116" w:author="S.Kiladze" w:date="2016-08-28T20:24:00Z">
              <w:rPr>
                <w:rFonts w:ascii="Sylfaen" w:hAnsi="Sylfaen"/>
                <w:lang w:val="ka-GE"/>
              </w:rPr>
            </w:rPrChange>
          </w:rPr>
          <w:t>ი წახალისდებიან</w:t>
        </w:r>
        <w:r w:rsidR="002C7F7E">
          <w:rPr>
            <w:rFonts w:ascii="Sylfaen" w:hAnsi="Sylfaen"/>
            <w:highlight w:val="yellow"/>
            <w:lang w:val="ka-GE"/>
          </w:rPr>
          <w:t xml:space="preserve"> </w:t>
        </w:r>
      </w:ins>
      <w:del w:id="117" w:author="S.Kiladze" w:date="2016-08-28T20:24:00Z">
        <w:r w:rsidRPr="002C7F7E" w:rsidDel="002C7F7E">
          <w:rPr>
            <w:rFonts w:ascii="Sylfaen" w:hAnsi="Sylfaen"/>
            <w:highlight w:val="yellow"/>
            <w:lang w:val="ka-GE"/>
            <w:rPrChange w:id="118" w:author="S.Kiladze" w:date="2016-08-28T20:24:00Z">
              <w:rPr>
                <w:rFonts w:ascii="Sylfaen" w:hAnsi="Sylfaen"/>
                <w:lang w:val="ka-GE"/>
              </w:rPr>
            </w:rPrChange>
          </w:rPr>
          <w:delText>ს</w:delText>
        </w:r>
        <w:r w:rsidDel="002C7F7E">
          <w:rPr>
            <w:rFonts w:ascii="Sylfaen" w:hAnsi="Sylfaen"/>
            <w:lang w:val="ka-GE"/>
          </w:rPr>
          <w:delText xml:space="preserve"> დაუწესდება საგადასახადო შეღავათები </w:delText>
        </w:r>
      </w:del>
      <w:r>
        <w:rPr>
          <w:rFonts w:ascii="Sylfaen" w:hAnsi="Sylfaen"/>
          <w:lang w:val="ka-GE"/>
        </w:rPr>
        <w:t>საპენსიო ასაკის კვალიფიციური პირების დასაქმებისათვის;</w:t>
      </w:r>
    </w:p>
    <w:p w14:paraId="0EF12D95" w14:textId="307FC9AF" w:rsidR="00B03A73" w:rsidRPr="003B1624" w:rsidRDefault="00B03A73" w:rsidP="00B03A73">
      <w:pPr>
        <w:numPr>
          <w:ilvl w:val="0"/>
          <w:numId w:val="37"/>
        </w:numPr>
        <w:shd w:val="clear" w:color="auto" w:fill="F2F2F2"/>
        <w:spacing w:after="120" w:line="240" w:lineRule="auto"/>
        <w:contextualSpacing/>
        <w:jc w:val="both"/>
      </w:pPr>
      <w:r>
        <w:rPr>
          <w:rFonts w:ascii="Sylfaen" w:hAnsi="Sylfaen"/>
          <w:lang w:val="ka-GE"/>
        </w:rPr>
        <w:t xml:space="preserve">ხელისუფლება </w:t>
      </w:r>
      <w:r w:rsidRPr="00935725">
        <w:rPr>
          <w:rFonts w:ascii="Sylfaen" w:hAnsi="Sylfaen"/>
          <w:lang w:val="ka-GE"/>
        </w:rPr>
        <w:t xml:space="preserve">გააგრძელებს </w:t>
      </w:r>
      <w:r w:rsidRPr="00935725">
        <w:rPr>
          <w:rFonts w:ascii="Sylfaen" w:hAnsi="Sylfaen"/>
          <w:b/>
          <w:i/>
          <w:lang w:val="ka-GE"/>
        </w:rPr>
        <w:t>დევნილთა</w:t>
      </w:r>
      <w:r w:rsidRPr="00935725">
        <w:rPr>
          <w:rFonts w:ascii="Sylfaen" w:hAnsi="Sylfaen"/>
          <w:lang w:val="ka-GE"/>
        </w:rPr>
        <w:t xml:space="preserve"> საცხოვრებელი ფართებით უზრუნველყოფის ეფექტიან პოლიტიკას. უკვე მიმდინარეობს და უახლოეს მომავალში დასრულდება ისეთი მშენებლობები, </w:t>
      </w:r>
      <w:r w:rsidRPr="00935725">
        <w:rPr>
          <w:rFonts w:ascii="Sylfaen" w:eastAsia="Times New Roman" w:hAnsi="Sylfaen" w:cs="Segoe UI"/>
          <w:color w:val="212121"/>
          <w:lang w:val="ka-GE"/>
        </w:rPr>
        <w:t xml:space="preserve">როგორიცაა ზუგდიდში </w:t>
      </w:r>
      <w:r>
        <w:rPr>
          <w:rFonts w:ascii="Sylfaen" w:eastAsia="Times New Roman" w:hAnsi="Sylfaen" w:cs="Segoe UI"/>
          <w:color w:val="212121"/>
          <w:lang w:val="ka-GE"/>
        </w:rPr>
        <w:t>26 თორმეტსართულიანი კორპუსი</w:t>
      </w:r>
      <w:ins w:id="119" w:author="S.Kiladze" w:date="2016-08-28T20:24:00Z">
        <w:r w:rsidR="00F2725F">
          <w:rPr>
            <w:rFonts w:ascii="Sylfaen" w:eastAsia="Times New Roman" w:hAnsi="Sylfaen" w:cs="Segoe UI"/>
            <w:color w:val="212121"/>
            <w:lang w:val="ka-GE"/>
          </w:rPr>
          <w:t xml:space="preserve"> </w:t>
        </w:r>
      </w:ins>
      <w:r>
        <w:rPr>
          <w:rFonts w:ascii="Sylfaen" w:eastAsia="Times New Roman" w:hAnsi="Sylfaen" w:cs="Segoe UI"/>
          <w:color w:val="212121"/>
          <w:lang w:val="ka-GE"/>
        </w:rPr>
        <w:t>2</w:t>
      </w:r>
      <w:r w:rsidRPr="00935725">
        <w:rPr>
          <w:rFonts w:ascii="Sylfaen" w:eastAsia="Times New Roman" w:hAnsi="Sylfaen" w:cs="Segoe UI"/>
          <w:color w:val="212121"/>
          <w:lang w:val="ka-GE"/>
        </w:rPr>
        <w:t xml:space="preserve">000 ოჯახისთვის, ქუთაისში </w:t>
      </w:r>
      <w:r>
        <w:rPr>
          <w:rFonts w:ascii="Sylfaen" w:eastAsia="Times New Roman" w:hAnsi="Sylfaen" w:cs="Segoe UI"/>
          <w:color w:val="212121"/>
          <w:lang w:val="ka-GE"/>
        </w:rPr>
        <w:t>25 თექვსმეტსართულიანი კორპუსი 2</w:t>
      </w:r>
      <w:r w:rsidRPr="00935725">
        <w:rPr>
          <w:rFonts w:ascii="Sylfaen" w:eastAsia="Times New Roman" w:hAnsi="Sylfaen" w:cs="Segoe UI"/>
          <w:color w:val="212121"/>
          <w:lang w:val="ka-GE"/>
        </w:rPr>
        <w:t xml:space="preserve">200 </w:t>
      </w:r>
      <w:r>
        <w:rPr>
          <w:rFonts w:ascii="Sylfaen" w:eastAsia="Times New Roman" w:hAnsi="Sylfaen" w:cs="Segoe UI"/>
          <w:color w:val="212121"/>
          <w:lang w:val="ka-GE"/>
        </w:rPr>
        <w:t xml:space="preserve">ოჯახისთვის, </w:t>
      </w:r>
      <w:r w:rsidRPr="00935725">
        <w:rPr>
          <w:rFonts w:ascii="Sylfaen" w:eastAsia="Times New Roman" w:hAnsi="Sylfaen" w:cs="Segoe UI"/>
          <w:color w:val="212121"/>
          <w:lang w:val="ka-GE"/>
        </w:rPr>
        <w:t>გორში 8 ათსართულიანი კორპუსი 480 ოჯახისთვის</w:t>
      </w:r>
      <w:r>
        <w:rPr>
          <w:rFonts w:ascii="Sylfaen" w:eastAsia="Times New Roman" w:hAnsi="Sylfaen" w:cs="Segoe UI"/>
          <w:color w:val="212121"/>
          <w:lang w:val="ka-GE"/>
        </w:rPr>
        <w:t xml:space="preserve">, </w:t>
      </w:r>
      <w:r w:rsidRPr="006B558A">
        <w:rPr>
          <w:rFonts w:ascii="Sylfaen" w:eastAsia="Times New Roman" w:hAnsi="Sylfaen" w:cs="Segoe UI"/>
          <w:color w:val="212121"/>
          <w:lang w:val="ka-GE"/>
        </w:rPr>
        <w:t>წყალტუბოში 8 ათსართულიანი კორპუსი 560 ოჯახისთვის და მცხეთაში 2 კორპუსი 130 დევნილი ოჯახისთვის</w:t>
      </w:r>
      <w:r w:rsidRPr="00935725">
        <w:rPr>
          <w:rFonts w:ascii="Sylfaen" w:eastAsia="Times New Roman" w:hAnsi="Sylfaen" w:cs="Segoe UI"/>
          <w:color w:val="212121"/>
          <w:lang w:val="ka-GE"/>
        </w:rPr>
        <w:t xml:space="preserve">. ამას ემატება </w:t>
      </w:r>
      <w:del w:id="120" w:author="S.Kiladze" w:date="2016-08-28T20:27:00Z">
        <w:r w:rsidRPr="00935725" w:rsidDel="00A025E3">
          <w:rPr>
            <w:rFonts w:ascii="Sylfaen" w:eastAsia="Times New Roman" w:hAnsi="Sylfaen" w:cs="Segoe UI"/>
            <w:color w:val="212121"/>
            <w:lang w:val="ka-GE"/>
          </w:rPr>
          <w:delText>ქართველი</w:delText>
        </w:r>
      </w:del>
      <w:r w:rsidRPr="00935725">
        <w:rPr>
          <w:rFonts w:ascii="Sylfaen" w:eastAsia="Times New Roman" w:hAnsi="Sylfaen" w:cs="Segoe UI"/>
          <w:color w:val="212121"/>
          <w:lang w:val="ka-GE"/>
        </w:rPr>
        <w:t xml:space="preserve"> მენაშენეებისგან 1000-მდე გამოსყიდული ბინა ახალაშენებულ კორპუსებში თბილისში, ქუთაისში, მარნეულსა და ბორჯომში.</w:t>
      </w:r>
      <w:ins w:id="121" w:author="S.Kiladze" w:date="2016-08-28T20:24:00Z">
        <w:r w:rsidR="00F2725F">
          <w:rPr>
            <w:rFonts w:ascii="Sylfaen" w:eastAsia="Times New Roman" w:hAnsi="Sylfaen" w:cs="Segoe UI"/>
            <w:color w:val="212121"/>
            <w:lang w:val="ka-GE"/>
          </w:rPr>
          <w:t xml:space="preserve"> </w:t>
        </w:r>
      </w:ins>
      <w:r w:rsidRPr="00CB211B">
        <w:rPr>
          <w:rFonts w:ascii="Sylfaen" w:hAnsi="Sylfaen" w:cs="Sylfaen"/>
          <w:lang w:val="ka-GE"/>
        </w:rPr>
        <w:t>მნიშვნელოვნად</w:t>
      </w:r>
      <w:r w:rsidRPr="003B1624">
        <w:rPr>
          <w:rFonts w:ascii="Sylfaen" w:hAnsi="Sylfaen"/>
          <w:lang w:val="ka-GE"/>
        </w:rPr>
        <w:t xml:space="preserve"> გაძლიერდება მცირე სამეწარმეო საქმიანობისა და დევნილთა კოოპერაციის ხელშეწყობა სახელმწიფოს მხრიდან</w:t>
      </w:r>
      <w:r>
        <w:rPr>
          <w:rFonts w:ascii="Sylfaen" w:hAnsi="Sylfaen"/>
          <w:lang w:val="ka-GE"/>
        </w:rPr>
        <w:t xml:space="preserve">. </w:t>
      </w:r>
      <w:r w:rsidRPr="006B558A">
        <w:rPr>
          <w:rFonts w:ascii="Sylfaen" w:eastAsia="Calibri" w:hAnsi="Sylfaen" w:cs="Times New Roman"/>
          <w:lang w:val="ka-GE"/>
        </w:rPr>
        <w:t>გაგრძელდება ეკომიგრანტი ოჯახებისთვის საცხოვრებელი სახლებისა და მიწის ნაკვეთების დაკანონების პროცესი</w:t>
      </w:r>
      <w:r>
        <w:rPr>
          <w:rFonts w:ascii="Sylfaen" w:eastAsia="Calibri" w:hAnsi="Sylfaen" w:cs="Times New Roman"/>
          <w:lang w:val="ka-GE"/>
        </w:rPr>
        <w:t xml:space="preserve">. საქართველოს მასშტაბით, </w:t>
      </w:r>
      <w:r w:rsidRPr="006B558A">
        <w:rPr>
          <w:rFonts w:ascii="Sylfaen" w:eastAsia="Calibri" w:hAnsi="Sylfaen" w:cs="Times New Roman"/>
          <w:lang w:val="ka-GE"/>
        </w:rPr>
        <w:t>დაგეგმილია 1 000-მდე ეკომიგრანტი ოჯახისთვის სახლების შეძენა</w:t>
      </w:r>
      <w:r>
        <w:rPr>
          <w:rFonts w:ascii="Sylfaen" w:eastAsia="Calibri" w:hAnsi="Sylfaen" w:cs="Times New Roman"/>
          <w:lang w:val="ka-GE"/>
        </w:rPr>
        <w:t>.</w:t>
      </w:r>
    </w:p>
    <w:p w14:paraId="556E6C25" w14:textId="77777777" w:rsidR="00B03A73" w:rsidRPr="006A5B4E"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lang w:val="ka-GE"/>
        </w:rPr>
      </w:pPr>
      <w:r w:rsidRPr="006A5B4E">
        <w:rPr>
          <w:rFonts w:ascii="Sylfaen" w:hAnsi="Sylfaen"/>
          <w:b/>
          <w:i/>
          <w:color w:val="000000" w:themeColor="text1"/>
          <w:lang w:val="ka-GE"/>
        </w:rPr>
        <w:t>დემოგრაფიული მდგომარეობის</w:t>
      </w:r>
      <w:r w:rsidR="00BE2EC0">
        <w:rPr>
          <w:rFonts w:ascii="Sylfaen" w:hAnsi="Sylfaen"/>
          <w:b/>
          <w:i/>
          <w:color w:val="000000" w:themeColor="text1"/>
        </w:rPr>
        <w:t xml:space="preserve"> </w:t>
      </w:r>
      <w:r w:rsidRPr="006A5B4E">
        <w:rPr>
          <w:rFonts w:ascii="Sylfaen" w:hAnsi="Sylfaen"/>
          <w:color w:val="000000" w:themeColor="text1"/>
          <w:lang w:val="ka-GE"/>
        </w:rPr>
        <w:t>კიდევ უფრო გა</w:t>
      </w:r>
      <w:r>
        <w:rPr>
          <w:rFonts w:ascii="Sylfaen" w:hAnsi="Sylfaen"/>
          <w:color w:val="000000" w:themeColor="text1"/>
          <w:lang w:val="ka-GE"/>
        </w:rPr>
        <w:t>საუმჯობესებლად,</w:t>
      </w:r>
      <w:r w:rsidR="00BE2EC0">
        <w:rPr>
          <w:rFonts w:ascii="Sylfaen" w:hAnsi="Sylfaen"/>
          <w:color w:val="000000" w:themeColor="text1"/>
        </w:rPr>
        <w:t xml:space="preserve"> </w:t>
      </w:r>
      <w:r w:rsidRPr="006A5B4E">
        <w:rPr>
          <w:rFonts w:ascii="Sylfaen" w:hAnsi="Sylfaen" w:cs="Sylfaen"/>
          <w:color w:val="000000" w:themeColor="text1"/>
          <w:lang w:val="ka-GE"/>
        </w:rPr>
        <w:t>გაძლიერდება</w:t>
      </w:r>
      <w:r w:rsidR="00BE2EC0">
        <w:rPr>
          <w:rFonts w:ascii="Sylfaen" w:hAnsi="Sylfaen" w:cs="Sylfaen"/>
          <w:color w:val="000000" w:themeColor="text1"/>
        </w:rPr>
        <w:t xml:space="preserve"> </w:t>
      </w:r>
      <w:r>
        <w:rPr>
          <w:rFonts w:ascii="Sylfaen" w:hAnsi="Sylfaen"/>
          <w:color w:val="000000" w:themeColor="text1"/>
          <w:lang w:val="ka-GE"/>
        </w:rPr>
        <w:t xml:space="preserve">შესაბამისი </w:t>
      </w:r>
      <w:r w:rsidRPr="006A5B4E">
        <w:rPr>
          <w:rFonts w:ascii="Sylfaen" w:hAnsi="Sylfaen"/>
          <w:color w:val="000000" w:themeColor="text1"/>
          <w:lang w:val="ka-GE"/>
        </w:rPr>
        <w:t>სახელმწიფო ინსტიტუტების როლი; სახელმწიფო წაახალისებს მრავალშვილიანობას; მომზადდება</w:t>
      </w:r>
      <w:r w:rsidR="00BE2EC0">
        <w:rPr>
          <w:rFonts w:ascii="Sylfaen" w:hAnsi="Sylfaen"/>
          <w:color w:val="000000" w:themeColor="text1"/>
        </w:rPr>
        <w:t xml:space="preserve"> </w:t>
      </w:r>
      <w:r w:rsidRPr="006A5B4E">
        <w:rPr>
          <w:rFonts w:ascii="Sylfaen" w:hAnsi="Sylfaen"/>
          <w:color w:val="000000" w:themeColor="text1"/>
          <w:lang w:val="ka-GE"/>
        </w:rPr>
        <w:t xml:space="preserve">სოციალური პაკეტი მრავალშვილიანი მშობლისთვის; გაძლიერდება საყოველთაო ჯანდაცვისა და სხვადასხვა სოციალური პროგრამები დემოგრაფიული მდგომარეობის გაუმჯობესების კუთხით. </w:t>
      </w:r>
      <w:r w:rsidRPr="006A5B4E">
        <w:rPr>
          <w:rFonts w:ascii="Sylfaen" w:hAnsi="Sylfaen" w:cs="Sylfaen"/>
          <w:color w:val="000000" w:themeColor="text1"/>
          <w:lang w:val="ka-GE"/>
        </w:rPr>
        <w:t>გაძლიერდება</w:t>
      </w:r>
      <w:r w:rsidRPr="006A5B4E">
        <w:rPr>
          <w:rFonts w:ascii="Sylfaen" w:hAnsi="Sylfaen"/>
          <w:color w:val="000000" w:themeColor="text1"/>
          <w:lang w:val="ka-GE"/>
        </w:rPr>
        <w:t xml:space="preserve"> ხანდაზმულთა პოლიტიკის სხვადასხვა მიმართულებები, გაძლიერდება შინ მოვლის პროგრამები. </w:t>
      </w:r>
      <w:del w:id="122" w:author="S.Kiladze" w:date="2016-08-28T20:25:00Z">
        <w:r w:rsidRPr="006A5B4E" w:rsidDel="00A2071A">
          <w:rPr>
            <w:rFonts w:ascii="Sylfaen" w:hAnsi="Sylfaen"/>
            <w:color w:val="000000" w:themeColor="text1"/>
            <w:lang w:val="ka-GE"/>
          </w:rPr>
          <w:delText xml:space="preserve">სურვილის შემთხვევაში, სახელმწიფო ხელს შეუწყობს ხანდაზმულთათვის გადამზადების კურსებს და რაც მთავარია, ყურადღება გამახვილდება თაობათაშორის ურთიერთობებზე. </w:delText>
        </w:r>
      </w:del>
      <w:r w:rsidRPr="006F795F">
        <w:rPr>
          <w:rFonts w:ascii="Sylfaen" w:hAnsi="Sylfaen"/>
          <w:color w:val="000000" w:themeColor="text1"/>
          <w:lang w:val="ka-GE"/>
        </w:rPr>
        <w:t>პრობლემების მქონე ოჯახებთან მიმართებით</w:t>
      </w:r>
      <w:r>
        <w:rPr>
          <w:rFonts w:ascii="Sylfaen" w:hAnsi="Sylfaen"/>
          <w:color w:val="000000" w:themeColor="text1"/>
          <w:lang w:val="ka-GE"/>
        </w:rPr>
        <w:t>,</w:t>
      </w:r>
      <w:r w:rsidRPr="006F795F">
        <w:rPr>
          <w:rFonts w:ascii="Sylfaen" w:hAnsi="Sylfaen"/>
          <w:color w:val="000000" w:themeColor="text1"/>
          <w:lang w:val="ka-GE"/>
        </w:rPr>
        <w:t xml:space="preserve"> გაიზრდება </w:t>
      </w:r>
      <w:r w:rsidRPr="006A5B4E">
        <w:rPr>
          <w:rFonts w:ascii="Sylfaen" w:hAnsi="Sylfaen"/>
          <w:color w:val="000000" w:themeColor="text1"/>
          <w:lang w:val="ka-GE"/>
        </w:rPr>
        <w:t>სოციალური მუშაკის</w:t>
      </w:r>
      <w:r w:rsidRPr="006F795F">
        <w:rPr>
          <w:rFonts w:ascii="Sylfaen" w:hAnsi="Sylfaen"/>
          <w:color w:val="000000" w:themeColor="text1"/>
          <w:lang w:val="ka-GE"/>
        </w:rPr>
        <w:t xml:space="preserve"> როლი;</w:t>
      </w:r>
    </w:p>
    <w:p w14:paraId="08379811" w14:textId="77777777" w:rsidR="00B03A73" w:rsidRPr="002870E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olor w:val="000000" w:themeColor="text1"/>
          <w:lang w:val="ka-GE"/>
        </w:rPr>
      </w:pPr>
      <w:r w:rsidRPr="002870EA">
        <w:rPr>
          <w:rFonts w:ascii="Sylfaen" w:hAnsi="Sylfaen"/>
          <w:color w:val="000000" w:themeColor="text1"/>
          <w:lang w:val="ka-GE"/>
        </w:rPr>
        <w:t xml:space="preserve">მოხდება სასჯელის ლიბერალიზაცია </w:t>
      </w:r>
      <w:ins w:id="123" w:author="S.Kiladze" w:date="2016-08-28T20:25:00Z">
        <w:r w:rsidR="00F2725F" w:rsidRPr="00A2071A">
          <w:rPr>
            <w:rFonts w:ascii="Sylfaen" w:hAnsi="Sylfaen"/>
            <w:b/>
            <w:i/>
            <w:color w:val="000000" w:themeColor="text1"/>
            <w:lang w:val="ka-GE"/>
            <w:rPrChange w:id="124" w:author="S.Kiladze" w:date="2016-08-28T20:25:00Z">
              <w:rPr>
                <w:rFonts w:ascii="Sylfaen" w:hAnsi="Sylfaen"/>
                <w:color w:val="000000" w:themeColor="text1"/>
                <w:lang w:val="ka-GE"/>
              </w:rPr>
            </w:rPrChange>
          </w:rPr>
          <w:t>მსუბუქი</w:t>
        </w:r>
        <w:r w:rsidR="00F2725F">
          <w:rPr>
            <w:rFonts w:ascii="Sylfaen" w:hAnsi="Sylfaen"/>
            <w:color w:val="000000" w:themeColor="text1"/>
            <w:lang w:val="ka-GE"/>
          </w:rPr>
          <w:t xml:space="preserve"> </w:t>
        </w:r>
      </w:ins>
      <w:r w:rsidRPr="002870EA">
        <w:rPr>
          <w:rFonts w:ascii="Sylfaen" w:hAnsi="Sylfaen"/>
          <w:b/>
          <w:i/>
          <w:color w:val="000000" w:themeColor="text1"/>
          <w:lang w:val="ka-GE"/>
        </w:rPr>
        <w:t>ნარკოტიკების</w:t>
      </w:r>
      <w:r w:rsidRPr="002870EA">
        <w:rPr>
          <w:rFonts w:ascii="Sylfaen" w:hAnsi="Sylfaen"/>
          <w:color w:val="000000" w:themeColor="text1"/>
          <w:lang w:val="ka-GE"/>
        </w:rPr>
        <w:t xml:space="preserve"> მოხმარებასთან მიმართებით.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w:t>
      </w:r>
      <w:r>
        <w:rPr>
          <w:rFonts w:ascii="Sylfaen" w:hAnsi="Sylfaen"/>
          <w:color w:val="000000" w:themeColor="text1"/>
          <w:lang w:val="ka-GE"/>
        </w:rPr>
        <w:t>,</w:t>
      </w:r>
      <w:r w:rsidRPr="002870EA">
        <w:rPr>
          <w:rFonts w:ascii="Sylfaen" w:hAnsi="Sylfaen"/>
          <w:color w:val="000000" w:themeColor="text1"/>
          <w:lang w:val="ka-GE"/>
        </w:rPr>
        <w:t xml:space="preserve"> სახელმწიფო უზრუნველყოფს ნარკოტიკების უკანონო მოხმარებაში</w:t>
      </w:r>
      <w:r>
        <w:rPr>
          <w:rFonts w:ascii="Sylfaen" w:hAnsi="Sylfaen"/>
          <w:color w:val="000000" w:themeColor="text1"/>
          <w:lang w:val="ka-GE"/>
        </w:rPr>
        <w:t xml:space="preserve"> ადამიანების</w:t>
      </w:r>
      <w:r w:rsidRPr="002870EA">
        <w:rPr>
          <w:rFonts w:ascii="Sylfaen" w:hAnsi="Sylfaen"/>
          <w:color w:val="000000" w:themeColor="text1"/>
          <w:lang w:val="ka-GE"/>
        </w:rPr>
        <w:t>, განსაკუთრებით ახალგაზრდების ჩაბმის თავიდან არიდებას</w:t>
      </w:r>
      <w:r>
        <w:rPr>
          <w:rFonts w:ascii="Sylfaen" w:hAnsi="Sylfaen"/>
          <w:color w:val="000000" w:themeColor="text1"/>
          <w:lang w:val="ka-GE"/>
        </w:rPr>
        <w:t>;</w:t>
      </w:r>
    </w:p>
    <w:p w14:paraId="57D188BC" w14:textId="77777777" w:rsidR="00B03A73" w:rsidRPr="00196F5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lang w:val="ka-GE"/>
        </w:rPr>
      </w:pPr>
      <w:r w:rsidRPr="00196F5F">
        <w:rPr>
          <w:rFonts w:ascii="Sylfaen" w:hAnsi="Sylfaen"/>
          <w:lang w:val="ka-GE"/>
        </w:rPr>
        <w:t>სახელმწიფო</w:t>
      </w:r>
      <w:r>
        <w:rPr>
          <w:rFonts w:ascii="Sylfaen" w:hAnsi="Sylfaen"/>
          <w:lang w:val="ka-GE"/>
        </w:rPr>
        <w:t xml:space="preserve">, </w:t>
      </w:r>
      <w:r w:rsidRPr="00196F5F">
        <w:rPr>
          <w:rFonts w:ascii="Sylfaen" w:hAnsi="Sylfaen"/>
          <w:lang w:val="ka-GE"/>
        </w:rPr>
        <w:t xml:space="preserve">ევროკავშირის წევრი სახელმწიფოების </w:t>
      </w:r>
      <w:r>
        <w:rPr>
          <w:rFonts w:ascii="Sylfaen" w:hAnsi="Sylfaen"/>
          <w:lang w:val="ka-GE"/>
        </w:rPr>
        <w:t xml:space="preserve">საუკეთესო </w:t>
      </w:r>
      <w:r w:rsidRPr="00196F5F">
        <w:rPr>
          <w:rFonts w:ascii="Sylfaen" w:hAnsi="Sylfaen"/>
          <w:lang w:val="ka-GE"/>
        </w:rPr>
        <w:t>პრაქტიკის გათვალისწინებით</w:t>
      </w:r>
      <w:r>
        <w:rPr>
          <w:rFonts w:ascii="Sylfaen" w:hAnsi="Sylfaen"/>
          <w:lang w:val="ka-GE"/>
        </w:rPr>
        <w:t>,</w:t>
      </w:r>
      <w:r w:rsidRPr="00196F5F">
        <w:rPr>
          <w:rFonts w:ascii="Sylfaen" w:hAnsi="Sylfaen"/>
          <w:lang w:val="ka-GE"/>
        </w:rPr>
        <w:t xml:space="preserve"> შეიმუშავებს რეგულაციებს </w:t>
      </w:r>
      <w:r w:rsidRPr="00196F5F">
        <w:rPr>
          <w:rFonts w:ascii="Sylfaen" w:hAnsi="Sylfaen"/>
          <w:b/>
          <w:i/>
          <w:lang w:val="ka-GE"/>
        </w:rPr>
        <w:t>აზარტული თამაშების</w:t>
      </w:r>
      <w:r w:rsidRPr="00196F5F">
        <w:rPr>
          <w:rFonts w:ascii="Sylfaen" w:hAnsi="Sylfaen"/>
          <w:lang w:val="ka-GE"/>
        </w:rPr>
        <w:t xml:space="preserve"> 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w:t>
      </w:r>
      <w:r>
        <w:rPr>
          <w:rFonts w:ascii="Sylfaen" w:hAnsi="Sylfaen"/>
          <w:lang w:val="ka-GE"/>
        </w:rPr>
        <w:t xml:space="preserve">უზრუნველყოფილ იქნეს </w:t>
      </w:r>
      <w:r w:rsidRPr="00196F5F">
        <w:rPr>
          <w:rFonts w:ascii="Sylfaen" w:hAnsi="Sylfaen"/>
          <w:lang w:val="ka-GE"/>
        </w:rPr>
        <w:t>მოსახლეობის ფართო ფენების, განსაკუთრებით</w:t>
      </w:r>
      <w:r>
        <w:rPr>
          <w:rFonts w:ascii="Sylfaen" w:hAnsi="Sylfaen"/>
          <w:lang w:val="ka-GE"/>
        </w:rPr>
        <w:t>,</w:t>
      </w:r>
      <w:r w:rsidRPr="00196F5F">
        <w:rPr>
          <w:rFonts w:ascii="Sylfaen" w:hAnsi="Sylfaen"/>
          <w:lang w:val="ka-GE"/>
        </w:rPr>
        <w:t xml:space="preserve"> ახალგაზრდების ზღვარგადასულ აზარტულ თამაშებში ჩაბმის თავიდან არიდება</w:t>
      </w:r>
      <w:r>
        <w:rPr>
          <w:rFonts w:ascii="Sylfaen" w:hAnsi="Sylfaen"/>
          <w:lang w:val="ka-GE"/>
        </w:rPr>
        <w:t>;</w:t>
      </w:r>
    </w:p>
    <w:p w14:paraId="1C7775DB" w14:textId="5E1544D0" w:rsidR="00B03A73" w:rsidRPr="00D812E9"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b/>
          <w:lang w:val="ka-GE"/>
        </w:rPr>
      </w:pPr>
      <w:commentRangeStart w:id="125"/>
      <w:r w:rsidRPr="00590DF7">
        <w:rPr>
          <w:rFonts w:ascii="Sylfaen" w:hAnsi="Sylfaen"/>
          <w:highlight w:val="yellow"/>
          <w:lang w:val="ka-GE"/>
          <w:rPrChange w:id="126" w:author="S.Kiladze" w:date="2016-08-28T20:26:00Z">
            <w:rPr>
              <w:rFonts w:ascii="Sylfaen" w:hAnsi="Sylfaen"/>
              <w:lang w:val="ka-GE"/>
            </w:rPr>
          </w:rPrChange>
        </w:rPr>
        <w:t xml:space="preserve">ხელისუფლება განახორციელებს ქმედით </w:t>
      </w:r>
      <w:r w:rsidRPr="00590DF7">
        <w:rPr>
          <w:rFonts w:ascii="Sylfaen" w:hAnsi="Sylfaen"/>
          <w:b/>
          <w:i/>
          <w:highlight w:val="yellow"/>
          <w:lang w:val="ka-GE"/>
          <w:rPrChange w:id="127" w:author="S.Kiladze" w:date="2016-08-28T20:26:00Z">
            <w:rPr>
              <w:rFonts w:ascii="Sylfaen" w:hAnsi="Sylfaen"/>
              <w:b/>
              <w:i/>
              <w:lang w:val="ka-GE"/>
            </w:rPr>
          </w:rPrChange>
        </w:rPr>
        <w:t>დასაქმების</w:t>
      </w:r>
      <w:r w:rsidRPr="00590DF7">
        <w:rPr>
          <w:rFonts w:ascii="Sylfaen" w:hAnsi="Sylfaen"/>
          <w:highlight w:val="yellow"/>
          <w:lang w:val="ka-GE"/>
          <w:rPrChange w:id="128" w:author="S.Kiladze" w:date="2016-08-28T20:26:00Z">
            <w:rPr>
              <w:rFonts w:ascii="Sylfaen" w:hAnsi="Sylfaen"/>
              <w:lang w:val="ka-GE"/>
            </w:rPr>
          </w:rPrChange>
        </w:rPr>
        <w:t xml:space="preserve"> პოლიტიკას. ამისათვის, </w:t>
      </w:r>
      <w:r w:rsidRPr="00590DF7">
        <w:rPr>
          <w:rFonts w:ascii="Sylfaen" w:hAnsi="Sylfaen" w:cs="Sylfaen"/>
          <w:highlight w:val="yellow"/>
          <w:lang w:val="ka-GE"/>
          <w:rPrChange w:id="129" w:author="S.Kiladze" w:date="2016-08-28T20:26:00Z">
            <w:rPr>
              <w:rFonts w:ascii="Sylfaen" w:hAnsi="Sylfaen" w:cs="Sylfaen"/>
              <w:lang w:val="ka-GE"/>
            </w:rPr>
          </w:rPrChange>
        </w:rPr>
        <w:t>გაძლიერდება ინსტიტუციური მექანიზმი და უზრუნველყოფილი იქნება მჭიდრო</w:t>
      </w:r>
      <w:ins w:id="130" w:author="S.Kiladze" w:date="2016-08-28T20:26:00Z">
        <w:r w:rsidR="00590DF7" w:rsidRPr="00590DF7">
          <w:rPr>
            <w:rFonts w:ascii="Sylfaen" w:hAnsi="Sylfaen" w:cs="Sylfaen"/>
            <w:highlight w:val="yellow"/>
            <w:lang w:val="ka-GE"/>
            <w:rPrChange w:id="131" w:author="S.Kiladze" w:date="2016-08-28T20:26:00Z">
              <w:rPr>
                <w:rFonts w:ascii="Sylfaen" w:hAnsi="Sylfaen" w:cs="Sylfaen"/>
                <w:lang w:val="ka-GE"/>
              </w:rPr>
            </w:rPrChange>
          </w:rPr>
          <w:t xml:space="preserve"> </w:t>
        </w:r>
      </w:ins>
      <w:r w:rsidRPr="00590DF7">
        <w:rPr>
          <w:rFonts w:ascii="Sylfaen" w:hAnsi="Sylfaen" w:cs="Sylfaen"/>
          <w:highlight w:val="yellow"/>
          <w:lang w:val="ka-GE"/>
          <w:rPrChange w:id="132" w:author="S.Kiladze" w:date="2016-08-28T20:26:00Z">
            <w:rPr>
              <w:rFonts w:ascii="Sylfaen" w:hAnsi="Sylfaen" w:cs="Sylfaen"/>
              <w:lang w:val="ka-GE"/>
            </w:rPr>
          </w:rPrChange>
        </w:rPr>
        <w:t>კოორდინაცია სამუშაოს მაძიებელთა და დამსაქმებელთა შორის. სახელმწიფო პერმანენტულად განახორციელებს შრომის ბაზრის დეტალურ კვლევას და სიტუაციის ადეკვატურ ანალიზს შრომის ბაზრის მოთხოვნებიდან გამომდინარე. სახელმწიფო გაუწევს ინფორმაციულ დახმარებას სამუშაოს მაძიებლებს პროფესიის არჩევის, მომზადებისა და გადამზადების კუთხით.</w:t>
      </w:r>
      <w:commentRangeEnd w:id="125"/>
      <w:r w:rsidR="00590DF7">
        <w:rPr>
          <w:rStyle w:val="CommentReference"/>
        </w:rPr>
        <w:commentReference w:id="125"/>
      </w:r>
      <w:r w:rsidRPr="00D812E9">
        <w:rPr>
          <w:rFonts w:ascii="Sylfaen" w:hAnsi="Sylfaen" w:cs="Sylfaen"/>
          <w:lang w:val="ka-GE"/>
        </w:rPr>
        <w:t xml:space="preserve"> გაძლიერდება დასაქმებულის შრომითი </w:t>
      </w:r>
      <w:r w:rsidRPr="00D812E9">
        <w:rPr>
          <w:rFonts w:ascii="Sylfaen" w:hAnsi="Sylfaen" w:cs="Sylfaen"/>
          <w:lang w:val="ka-GE"/>
        </w:rPr>
        <w:lastRenderedPageBreak/>
        <w:t xml:space="preserve">გარანტიები, მათ შორის შშმ პირებისა და გენდერული კუთხით, ბალანსის დაცვით ბიზნესის ინტერესებთან მიმართებით. </w:t>
      </w:r>
      <w:del w:id="133" w:author="S.Kiladze" w:date="2016-08-28T20:26:00Z">
        <w:r w:rsidRPr="00D812E9" w:rsidDel="0073317C">
          <w:rPr>
            <w:rFonts w:ascii="Sylfaen" w:hAnsi="Sylfaen" w:cs="Sylfaen"/>
            <w:lang w:val="ka-GE"/>
          </w:rPr>
          <w:delText>სახელმწიფო ხელს შეუწყობს პროფკავშირების განვითარებას</w:delText>
        </w:r>
        <w:r w:rsidDel="0073317C">
          <w:rPr>
            <w:rFonts w:ascii="Sylfaen" w:hAnsi="Sylfaen" w:cs="Sylfaen"/>
            <w:lang w:val="ka-GE"/>
          </w:rPr>
          <w:delText>, რათა კოლექტიური მოლაპარაკებებისა და სხვა აპრობირებული პრაქტიკების დანერგვით გაძლიერდეს შრომითი უფლებების დაცვის მექანიზმები.</w:delText>
        </w:r>
        <w:r w:rsidRPr="00D812E9" w:rsidDel="0073317C">
          <w:rPr>
            <w:rFonts w:ascii="Sylfaen" w:hAnsi="Sylfaen" w:cs="Sylfaen"/>
            <w:lang w:val="ka-GE"/>
          </w:rPr>
          <w:delText xml:space="preserve"> </w:delText>
        </w:r>
      </w:del>
      <w:r w:rsidRPr="00D812E9">
        <w:rPr>
          <w:rFonts w:ascii="Sylfaen" w:hAnsi="Sylfaen" w:cs="Sylfaen"/>
          <w:lang w:val="ka-GE"/>
        </w:rPr>
        <w:t xml:space="preserve">სავალდებულო გახდება საშიშ საწარმოთა დაზღვევა და გაძლიერდება დამსაქმებლის პასუხისმგებლობა საშიშ </w:t>
      </w:r>
      <w:r>
        <w:rPr>
          <w:rFonts w:ascii="Sylfaen" w:hAnsi="Sylfaen" w:cs="Sylfaen"/>
          <w:lang w:val="ka-GE"/>
        </w:rPr>
        <w:t>საწარმო</w:t>
      </w:r>
      <w:r w:rsidRPr="00D812E9">
        <w:rPr>
          <w:rFonts w:ascii="Sylfaen" w:hAnsi="Sylfaen" w:cs="Sylfaen"/>
          <w:lang w:val="ka-GE"/>
        </w:rPr>
        <w:t xml:space="preserve">ში </w:t>
      </w:r>
      <w:r>
        <w:rPr>
          <w:rFonts w:ascii="Sylfaen" w:hAnsi="Sylfaen" w:cs="Sylfaen"/>
          <w:lang w:val="ka-GE"/>
        </w:rPr>
        <w:t xml:space="preserve">დასაქმებულიპირის </w:t>
      </w:r>
      <w:r w:rsidRPr="00D812E9">
        <w:rPr>
          <w:rFonts w:ascii="Sylfaen" w:hAnsi="Sylfaen" w:cs="Sylfaen"/>
          <w:lang w:val="ka-GE"/>
        </w:rPr>
        <w:t xml:space="preserve">მიმართ. </w:t>
      </w:r>
    </w:p>
    <w:p w14:paraId="2DF11911" w14:textId="77777777" w:rsidR="00B03A73" w:rsidRDefault="00B03A73" w:rsidP="00B03A73">
      <w:pPr>
        <w:spacing w:after="120" w:line="240" w:lineRule="auto"/>
        <w:contextualSpacing/>
        <w:jc w:val="both"/>
        <w:rPr>
          <w:rFonts w:ascii="Sylfaen" w:hAnsi="Sylfaen"/>
          <w:b/>
          <w:lang w:val="ka-GE"/>
        </w:rPr>
      </w:pPr>
    </w:p>
    <w:p w14:paraId="155B7818" w14:textId="77777777" w:rsidR="00B03A73" w:rsidRDefault="00B03A73" w:rsidP="00B03A73">
      <w:pPr>
        <w:pStyle w:val="ListParagraph"/>
        <w:numPr>
          <w:ilvl w:val="0"/>
          <w:numId w:val="40"/>
        </w:numPr>
        <w:spacing w:after="120" w:line="240" w:lineRule="auto"/>
        <w:rPr>
          <w:rFonts w:ascii="Sylfaen" w:hAnsi="Sylfaen"/>
          <w:b/>
          <w:lang w:val="ka-GE"/>
        </w:rPr>
      </w:pPr>
      <w:r w:rsidRPr="00432035">
        <w:rPr>
          <w:rFonts w:ascii="Sylfaen" w:hAnsi="Sylfaen" w:cs="Sylfaen"/>
          <w:b/>
          <w:lang w:val="ka-GE"/>
        </w:rPr>
        <w:t>განათლებ</w:t>
      </w:r>
      <w:r w:rsidRPr="00432035">
        <w:rPr>
          <w:rFonts w:ascii="Sylfaen" w:hAnsi="Sylfaen"/>
          <w:b/>
          <w:lang w:val="ka-GE"/>
        </w:rPr>
        <w:t>ა</w:t>
      </w:r>
    </w:p>
    <w:p w14:paraId="711AFF2A" w14:textId="3169078E" w:rsidR="00B03A73" w:rsidRDefault="00B03A73" w:rsidP="00B03A73">
      <w:pPr>
        <w:spacing w:after="120" w:line="240" w:lineRule="auto"/>
        <w:jc w:val="both"/>
        <w:rPr>
          <w:rFonts w:ascii="Sylfaen" w:hAnsi="Sylfaen"/>
          <w:i/>
          <w:lang w:val="ka-GE"/>
        </w:rPr>
      </w:pPr>
      <w:r w:rsidRPr="00EE07FE">
        <w:rPr>
          <w:rFonts w:ascii="Sylfaen" w:hAnsi="Sylfaen"/>
          <w:i/>
          <w:lang w:val="ka-GE"/>
        </w:rPr>
        <w:t xml:space="preserve">განათლების სისტემის განვითარება „ქართული ოცნების“ ერთ-ერთი უმნიშვნელოვანესი პრიორიტეტია. ჩვენი მიზანია იმგვარი სისტემის ჩამოყალიბება, რომელიც სათანადო თეორიული ცოდნის მიღებასთან და უნარების გამომუშავებასთან ერთად, უზრუნველყოფს </w:t>
      </w:r>
      <w:ins w:id="134" w:author="S.Kiladze" w:date="2016-08-28T20:27:00Z">
        <w:r w:rsidR="00A025E3">
          <w:rPr>
            <w:rFonts w:ascii="Sylfaen" w:hAnsi="Sylfaen"/>
            <w:i/>
            <w:lang w:val="ka-GE"/>
          </w:rPr>
          <w:t xml:space="preserve">ბავშვების და </w:t>
        </w:r>
      </w:ins>
      <w:r w:rsidRPr="00EE07FE">
        <w:rPr>
          <w:rFonts w:ascii="Sylfaen" w:hAnsi="Sylfaen"/>
          <w:i/>
          <w:lang w:val="ka-GE"/>
        </w:rPr>
        <w:t xml:space="preserve">ახალგაზრდების მიერ ეროვნული </w:t>
      </w:r>
      <w:r>
        <w:rPr>
          <w:rFonts w:ascii="Sylfaen" w:hAnsi="Sylfaen"/>
          <w:i/>
          <w:lang w:val="ka-GE"/>
        </w:rPr>
        <w:t xml:space="preserve">და </w:t>
      </w:r>
      <w:r w:rsidRPr="00EE07FE">
        <w:rPr>
          <w:rFonts w:ascii="Sylfaen" w:hAnsi="Sylfaen"/>
          <w:i/>
          <w:lang w:val="ka-GE"/>
        </w:rPr>
        <w:t xml:space="preserve">ზოგადსაკაცობრიო ღირებულებების სიღრმისეულად გააზრებას, მათი სამოქალაქო ცნობიერების ამაღლებას. </w:t>
      </w:r>
    </w:p>
    <w:p w14:paraId="33BBF548" w14:textId="0C50E868" w:rsidR="00B03A73" w:rsidRPr="00EE07FE" w:rsidRDefault="00B03A73" w:rsidP="00B03A73">
      <w:pPr>
        <w:spacing w:after="120" w:line="240" w:lineRule="auto"/>
        <w:jc w:val="both"/>
        <w:rPr>
          <w:rFonts w:ascii="Sylfaen" w:hAnsi="Sylfaen"/>
          <w:lang w:val="ka-GE"/>
        </w:rPr>
      </w:pPr>
      <w:r w:rsidRPr="003B7291">
        <w:rPr>
          <w:rFonts w:ascii="Sylfaen" w:hAnsi="Sylfaen"/>
          <w:lang w:val="ka-GE"/>
        </w:rPr>
        <w:t>2012 წლის შემდეგ, განათლების სფეროში განხორციელდა უმნიშვნელოვანესი ცვლილებები.</w:t>
      </w:r>
      <w:ins w:id="135" w:author="S.Kiladze" w:date="2016-08-28T20:27:00Z">
        <w:r w:rsidR="00D629C0">
          <w:rPr>
            <w:rFonts w:ascii="Sylfaen" w:hAnsi="Sylfaen"/>
            <w:lang w:val="ka-GE"/>
          </w:rPr>
          <w:t xml:space="preserve"> </w:t>
        </w:r>
      </w:ins>
      <w:r w:rsidRPr="00EE07FE">
        <w:rPr>
          <w:rFonts w:ascii="Sylfaen" w:hAnsi="Sylfaen" w:cs="Sylfaen"/>
          <w:lang w:val="ka-GE"/>
        </w:rPr>
        <w:t xml:space="preserve">განათლების სისტემის მართვის ავტორიტარული პრაქტიკა ჩაანაცვლა </w:t>
      </w:r>
      <w:r w:rsidRPr="00EE07FE">
        <w:rPr>
          <w:rFonts w:ascii="Sylfaen" w:hAnsi="Sylfaen" w:cs="Sylfaen"/>
          <w:b/>
          <w:i/>
          <w:lang w:val="ka-GE"/>
        </w:rPr>
        <w:t>მართვის დემოკრატიულმა პრაქტიკამ.</w:t>
      </w:r>
      <w:r w:rsidRPr="00EE07FE">
        <w:rPr>
          <w:rFonts w:ascii="Sylfaen" w:hAnsi="Sylfaen" w:cs="Sylfaen"/>
          <w:lang w:val="ka-GE"/>
        </w:rPr>
        <w:t xml:space="preserve"> 2012 წლიდან, დაიწყო </w:t>
      </w:r>
      <w:r w:rsidRPr="00EE07FE">
        <w:rPr>
          <w:rFonts w:ascii="Sylfaen" w:hAnsi="Sylfaen"/>
          <w:lang w:val="ka-GE"/>
        </w:rPr>
        <w:t xml:space="preserve">განათლების </w:t>
      </w:r>
      <w:r w:rsidRPr="00EE07FE">
        <w:rPr>
          <w:rFonts w:ascii="Sylfaen" w:hAnsi="Sylfaen" w:cs="Sylfaen"/>
          <w:lang w:val="ka-GE"/>
        </w:rPr>
        <w:t>სისტემის</w:t>
      </w:r>
      <w:r w:rsidRPr="003B7291">
        <w:rPr>
          <w:rFonts w:ascii="Sylfaen" w:hAnsi="Sylfaen" w:cs="Sylfaen"/>
          <w:lang w:val="ka-GE"/>
        </w:rPr>
        <w:t xml:space="preserve">მართვის </w:t>
      </w:r>
      <w:r w:rsidRPr="00EE07FE">
        <w:rPr>
          <w:rFonts w:ascii="Sylfaen" w:hAnsi="Sylfaen" w:cs="Sylfaen"/>
          <w:lang w:val="ka-GE"/>
        </w:rPr>
        <w:t xml:space="preserve">დეპოლიტიზაცია. დღეს, საგანმანათლებლო დაწესებულებებს როგორც კანონმდებლობით, </w:t>
      </w:r>
      <w:r w:rsidRPr="00EE07FE">
        <w:rPr>
          <w:rFonts w:ascii="Sylfaen" w:hAnsi="Sylfaen"/>
          <w:lang w:val="ka-GE"/>
        </w:rPr>
        <w:t xml:space="preserve">ისე ფაქტობრივად </w:t>
      </w:r>
      <w:r w:rsidRPr="00EE07FE">
        <w:rPr>
          <w:rFonts w:ascii="Sylfaen" w:hAnsi="Sylfaen" w:cs="Sylfaen"/>
          <w:lang w:val="ka-GE"/>
        </w:rPr>
        <w:t>გარანტირებული აქვთ აკადემიური</w:t>
      </w:r>
      <w:r w:rsidRPr="00EE07FE">
        <w:rPr>
          <w:rFonts w:ascii="Sylfaen" w:hAnsi="Sylfaen"/>
          <w:lang w:val="ka-GE"/>
        </w:rPr>
        <w:t xml:space="preserve">, </w:t>
      </w:r>
      <w:r w:rsidRPr="00EE07FE">
        <w:rPr>
          <w:rFonts w:ascii="Sylfaen" w:hAnsi="Sylfaen" w:cs="Sylfaen"/>
          <w:lang w:val="ka-GE"/>
        </w:rPr>
        <w:t>ადმინისტრაციული და ფინანსური ავტონომია</w:t>
      </w:r>
      <w:r w:rsidRPr="00EE07FE">
        <w:rPr>
          <w:rFonts w:ascii="Sylfaen" w:hAnsi="Sylfaen"/>
          <w:lang w:val="ka-GE"/>
        </w:rPr>
        <w:t xml:space="preserve">; </w:t>
      </w:r>
      <w:r w:rsidRPr="00EE07FE">
        <w:rPr>
          <w:rFonts w:ascii="Sylfaen" w:hAnsi="Sylfaen" w:cs="Sylfaen"/>
          <w:lang w:val="ka-GE"/>
        </w:rPr>
        <w:t>განხორციელდა მანდატურის სამსახურის ძირეული რეფორმა</w:t>
      </w:r>
      <w:r w:rsidRPr="00EE07FE">
        <w:rPr>
          <w:rFonts w:ascii="Sylfaen" w:hAnsi="Sylfaen"/>
          <w:lang w:val="ka-GE"/>
        </w:rPr>
        <w:t xml:space="preserve">, </w:t>
      </w:r>
      <w:r w:rsidRPr="00EE07FE">
        <w:rPr>
          <w:rFonts w:ascii="Sylfaen" w:hAnsi="Sylfaen" w:cs="Sylfaen"/>
          <w:lang w:val="ka-GE"/>
        </w:rPr>
        <w:t>რის შედეგადაც მოიხსნა პოლიტიკური წნეხი და მანდატურის მთავარი ფუნქცია ბავშვის უსაფრთხოებაზე ზრუნვა გახდა</w:t>
      </w:r>
      <w:r w:rsidRPr="00EE07FE">
        <w:rPr>
          <w:rFonts w:ascii="Sylfaen" w:hAnsi="Sylfaen"/>
          <w:lang w:val="ka-GE"/>
        </w:rPr>
        <w:t xml:space="preserve">; </w:t>
      </w:r>
      <w:r w:rsidRPr="00EE07FE">
        <w:rPr>
          <w:rFonts w:ascii="Sylfaen" w:hAnsi="Sylfaen" w:cs="Sylfaen"/>
          <w:lang w:val="ka-GE"/>
        </w:rPr>
        <w:t xml:space="preserve">საგრძნობლად გაიზარდა სამინისტროს მუშაობის გამჭვირვალობის ხარისხი; </w:t>
      </w:r>
      <w:r w:rsidRPr="00EE07FE">
        <w:rPr>
          <w:rFonts w:ascii="Sylfaen" w:hAnsi="Sylfaen"/>
          <w:lang w:val="ka-GE"/>
        </w:rPr>
        <w:t xml:space="preserve">მნიშვნელოვნად დაიხვეწა განათლების სისტემის მართვისა და დაფინანსების მექანიზმები, გაიზარდა განათლების ხელმისაწვდომობა, </w:t>
      </w:r>
      <w:ins w:id="136" w:author="S.Kiladze" w:date="2016-08-28T20:27:00Z">
        <w:r w:rsidR="00D629C0">
          <w:rPr>
            <w:rFonts w:ascii="Sylfaen" w:hAnsi="Sylfaen"/>
            <w:highlight w:val="yellow"/>
            <w:lang w:val="ka-GE"/>
          </w:rPr>
          <w:t>გადაიდგა ქმედითი ნაბიჯები განათლების ხარისხის გაუმჯობესების კუთხით</w:t>
        </w:r>
      </w:ins>
      <w:del w:id="137" w:author="S.Kiladze" w:date="2016-08-28T20:27:00Z">
        <w:r w:rsidRPr="00640EFB" w:rsidDel="00D629C0">
          <w:rPr>
            <w:rFonts w:ascii="Sylfaen" w:hAnsi="Sylfaen"/>
            <w:highlight w:val="yellow"/>
            <w:lang w:val="ka-GE"/>
          </w:rPr>
          <w:delText>გაუმჯობესდა განათლების ხარისხი</w:delText>
        </w:r>
      </w:del>
      <w:r>
        <w:rPr>
          <w:rFonts w:ascii="Sylfaen" w:hAnsi="Sylfaen"/>
          <w:lang w:val="ka-GE"/>
        </w:rPr>
        <w:t>.</w:t>
      </w:r>
    </w:p>
    <w:p w14:paraId="4CBD8AEB" w14:textId="55F7759D" w:rsidR="00B03A73" w:rsidRPr="00992F3E" w:rsidRDefault="00B03A73" w:rsidP="00B03A73">
      <w:pPr>
        <w:spacing w:after="120" w:line="240" w:lineRule="auto"/>
        <w:jc w:val="both"/>
        <w:rPr>
          <w:rStyle w:val="pgfc2"/>
          <w:rFonts w:ascii="Sylfaen" w:hAnsi="Sylfaen" w:cs="Sylfaen"/>
          <w:b/>
          <w:shd w:val="clear" w:color="auto" w:fill="FFFFFF"/>
          <w:lang w:val="ka-GE"/>
        </w:rPr>
      </w:pPr>
      <w:r w:rsidRPr="00992F3E">
        <w:rPr>
          <w:rFonts w:ascii="Sylfaen" w:hAnsi="Sylfaen" w:cs="Sylfaen"/>
          <w:lang w:val="ka-GE"/>
        </w:rPr>
        <w:t>სისტემური</w:t>
      </w:r>
      <w:r w:rsidRPr="00992F3E">
        <w:rPr>
          <w:rFonts w:ascii="Sylfaen" w:hAnsi="Sylfaen"/>
          <w:lang w:val="ka-GE"/>
        </w:rPr>
        <w:t xml:space="preserve"> ცვლილებები განხორციელდა </w:t>
      </w:r>
      <w:r w:rsidRPr="00992F3E">
        <w:rPr>
          <w:rStyle w:val="pgfc2"/>
          <w:rFonts w:ascii="Sylfaen" w:hAnsi="Sylfaen" w:cs="Sylfaen"/>
          <w:b/>
          <w:i/>
          <w:shd w:val="clear" w:color="auto" w:fill="FFFFFF"/>
          <w:lang w:val="ka-GE"/>
        </w:rPr>
        <w:t>ადრეული და სკოლამდელი განათლების</w:t>
      </w:r>
      <w:r w:rsidR="00783A94">
        <w:rPr>
          <w:rStyle w:val="pgfc2"/>
          <w:rFonts w:ascii="Sylfaen" w:hAnsi="Sylfaen" w:cs="Sylfaen"/>
          <w:b/>
          <w:i/>
          <w:shd w:val="clear" w:color="auto" w:fill="FFFFFF"/>
        </w:rPr>
        <w:t xml:space="preserve"> </w:t>
      </w:r>
      <w:r w:rsidRPr="00992F3E">
        <w:rPr>
          <w:rStyle w:val="pgfc2"/>
          <w:rFonts w:ascii="Sylfaen" w:hAnsi="Sylfaen" w:cs="Sylfaen"/>
          <w:shd w:val="clear" w:color="auto" w:fill="FFFFFF"/>
          <w:lang w:val="ka-GE"/>
        </w:rPr>
        <w:t>სისტემაში.</w:t>
      </w:r>
      <w:ins w:id="138" w:author="S.Kiladze" w:date="2016-08-28T20:28:00Z">
        <w:r w:rsidR="00EA7507">
          <w:rPr>
            <w:rStyle w:val="pgfc2"/>
            <w:rFonts w:ascii="Sylfaen" w:hAnsi="Sylfaen" w:cs="Sylfaen"/>
            <w:shd w:val="clear" w:color="auto" w:fill="FFFFFF"/>
            <w:lang w:val="ka-GE"/>
          </w:rPr>
          <w:t xml:space="preserve"> </w:t>
        </w:r>
      </w:ins>
      <w:r w:rsidRPr="00981B9B">
        <w:rPr>
          <w:rStyle w:val="pgfc2"/>
          <w:rFonts w:ascii="Sylfaen" w:hAnsi="Sylfaen" w:cs="Sylfaen"/>
          <w:shd w:val="clear" w:color="auto" w:fill="FFFFFF"/>
          <w:lang w:val="ka-GE"/>
        </w:rPr>
        <w:t xml:space="preserve">სახელმწიფო სრულად აფინანსებს ადრეულ და სკოლამდელ განათლებას საჯარო დაწესებულებებში, რის შედეგადაც ქვეყნის მასშტაბით რამდენჯერმე გაიზარდა აღსაზრდელების რიცხვი. </w:t>
      </w:r>
      <w:r w:rsidRPr="00992F3E">
        <w:rPr>
          <w:rStyle w:val="pgfc2"/>
          <w:rFonts w:ascii="Sylfaen" w:hAnsi="Sylfaen" w:cs="Sylfaen"/>
          <w:shd w:val="clear" w:color="auto" w:fill="FFFFFF"/>
          <w:lang w:val="ka-GE"/>
        </w:rPr>
        <w:t xml:space="preserve">პირველად შეიქმნა კანონი </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სკოლამდელი აღზრდისა და გან</w:t>
      </w:r>
      <w:r>
        <w:rPr>
          <w:rStyle w:val="pgfc2"/>
          <w:rFonts w:ascii="Sylfaen" w:hAnsi="Sylfaen" w:cs="Sylfaen"/>
          <w:shd w:val="clear" w:color="auto" w:fill="FFFFFF"/>
          <w:lang w:val="ka-GE"/>
        </w:rPr>
        <w:t>ა</w:t>
      </w:r>
      <w:r w:rsidRPr="00992F3E">
        <w:rPr>
          <w:rStyle w:val="pgfc2"/>
          <w:rFonts w:ascii="Sylfaen" w:hAnsi="Sylfaen" w:cs="Sylfaen"/>
          <w:shd w:val="clear" w:color="auto" w:fill="FFFFFF"/>
          <w:lang w:val="ka-GE"/>
        </w:rPr>
        <w:t>თლების შესახებ</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w:t>
      </w:r>
      <w:r>
        <w:rPr>
          <w:rStyle w:val="pgfc2"/>
          <w:rFonts w:ascii="Sylfaen" w:hAnsi="Sylfaen" w:cs="Sylfaen"/>
          <w:shd w:val="clear" w:color="auto" w:fill="FFFFFF"/>
          <w:lang w:val="ka-GE"/>
        </w:rPr>
        <w:t xml:space="preserve">რითაც მოწესრიგდა საქართველოში ადრეული და სკოლამდელი აღზრდისა და განათლების საყოველთაო ხელმისაწვდომობის, განვითარების და ხარისხის უზრუნველყოფის სამართლებრივი საფუძვლები. კანონის </w:t>
      </w:r>
      <w:r w:rsidRPr="00992F3E">
        <w:rPr>
          <w:rStyle w:val="pgfc2"/>
          <w:rFonts w:ascii="Sylfaen" w:hAnsi="Sylfaen" w:cs="Sylfaen"/>
          <w:shd w:val="clear" w:color="auto" w:fill="FFFFFF"/>
          <w:lang w:val="ka-GE"/>
        </w:rPr>
        <w:t>თანახმად</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განათლება და აღზრდა იქნება ერთიანი პროცესი სკოლამდელ დაწესებულებებში და  გაეროს პრინციპების შესაბამისად</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ერთიანი ეროვნული სავალდებული სტანდარტი დამკვიდრდება ყველა საჯარო თუ კერძო სკოლამდელ დაწესებულებაში</w:t>
      </w:r>
      <w:r>
        <w:rPr>
          <w:rStyle w:val="pgfc2"/>
          <w:rFonts w:ascii="Sylfaen" w:hAnsi="Sylfaen" w:cs="Sylfaen"/>
          <w:shd w:val="clear" w:color="auto" w:fill="FFFFFF"/>
          <w:lang w:val="ka-GE"/>
        </w:rPr>
        <w:t xml:space="preserve">. </w:t>
      </w:r>
      <w:r w:rsidRPr="00992F3E">
        <w:rPr>
          <w:rStyle w:val="pgfc2"/>
          <w:rFonts w:ascii="Sylfaen" w:hAnsi="Sylfaen" w:cs="Sylfaen"/>
          <w:shd w:val="clear" w:color="auto" w:fill="FFFFFF"/>
          <w:lang w:val="ka-GE"/>
        </w:rPr>
        <w:t>ბავშვის საუკეთესო ინტერესების გათვალისწინებით</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 xml:space="preserve"> შემოღებულია განათლების, უსაფრთხოების, კვების, ჰიგიენის, ინფრაქტრუქტურისა და მატერიალურ</w:t>
      </w:r>
      <w:r>
        <w:rPr>
          <w:rStyle w:val="pgfc2"/>
          <w:rFonts w:ascii="Sylfaen" w:hAnsi="Sylfaen" w:cs="Sylfaen"/>
          <w:shd w:val="clear" w:color="auto" w:fill="FFFFFF"/>
          <w:lang w:val="ka-GE"/>
        </w:rPr>
        <w:t>-</w:t>
      </w:r>
      <w:r w:rsidRPr="00992F3E">
        <w:rPr>
          <w:rStyle w:val="pgfc2"/>
          <w:rFonts w:ascii="Sylfaen" w:hAnsi="Sylfaen" w:cs="Sylfaen"/>
          <w:shd w:val="clear" w:color="auto" w:fill="FFFFFF"/>
          <w:lang w:val="ka-GE"/>
        </w:rPr>
        <w:t>ტექნიკური ბაზის მაღალი სტანდარტები.</w:t>
      </w:r>
    </w:p>
    <w:p w14:paraId="1E874951" w14:textId="1D4CFCF9" w:rsidR="00B03A73" w:rsidRPr="00172CA5" w:rsidRDefault="00B03A73" w:rsidP="00B03A73">
      <w:pPr>
        <w:spacing w:after="120" w:line="240" w:lineRule="auto"/>
        <w:jc w:val="both"/>
        <w:rPr>
          <w:rStyle w:val="pgfc2"/>
          <w:rFonts w:ascii="Sylfaen" w:hAnsi="Sylfaen" w:cs="Sylfaen"/>
          <w:shd w:val="clear" w:color="auto" w:fill="FFFFFF"/>
          <w:lang w:val="ka-GE"/>
        </w:rPr>
      </w:pPr>
      <w:r w:rsidRPr="00EE07FE">
        <w:rPr>
          <w:rStyle w:val="pgfc2"/>
          <w:rFonts w:ascii="Sylfaen" w:hAnsi="Sylfaen" w:cs="Sylfaen"/>
          <w:shd w:val="clear" w:color="auto" w:fill="FFFFFF"/>
          <w:lang w:val="ka-GE"/>
        </w:rPr>
        <w:t>გატარდა რეფორმები</w:t>
      </w:r>
      <w:proofErr w:type="spellStart"/>
      <w:r w:rsidRPr="00EE07FE">
        <w:rPr>
          <w:rStyle w:val="pgfc2"/>
          <w:rFonts w:ascii="Sylfaen" w:hAnsi="Sylfaen" w:cs="Sylfaen"/>
          <w:b/>
          <w:i/>
          <w:shd w:val="clear" w:color="auto" w:fill="FFFFFF"/>
        </w:rPr>
        <w:t>ზოგადი</w:t>
      </w:r>
      <w:proofErr w:type="spellEnd"/>
      <w:r w:rsidR="00783A94">
        <w:rPr>
          <w:rStyle w:val="pgfc2"/>
          <w:rFonts w:ascii="Sylfaen" w:hAnsi="Sylfaen" w:cs="Sylfaen"/>
          <w:b/>
          <w:i/>
          <w:shd w:val="clear" w:color="auto" w:fill="FFFFFF"/>
        </w:rPr>
        <w:t xml:space="preserve"> </w:t>
      </w:r>
      <w:proofErr w:type="spellStart"/>
      <w:r w:rsidRPr="00EE07FE">
        <w:rPr>
          <w:rStyle w:val="pgfc2"/>
          <w:rFonts w:ascii="Sylfaen" w:hAnsi="Sylfaen" w:cs="Sylfaen"/>
          <w:b/>
          <w:i/>
          <w:shd w:val="clear" w:color="auto" w:fill="FFFFFF"/>
        </w:rPr>
        <w:t>განათლების</w:t>
      </w:r>
      <w:proofErr w:type="spellEnd"/>
      <w:r w:rsidR="00783A94">
        <w:rPr>
          <w:rStyle w:val="pgfc2"/>
          <w:rFonts w:ascii="Sylfaen" w:hAnsi="Sylfaen" w:cs="Sylfaen"/>
          <w:b/>
          <w:i/>
          <w:shd w:val="clear" w:color="auto" w:fill="FFFFFF"/>
        </w:rPr>
        <w:t xml:space="preserve"> </w:t>
      </w:r>
      <w:r w:rsidRPr="00EE07FE">
        <w:rPr>
          <w:rStyle w:val="pgfc2"/>
          <w:rFonts w:ascii="Sylfaen" w:hAnsi="Sylfaen" w:cs="Sylfaen"/>
          <w:shd w:val="clear" w:color="auto" w:fill="FFFFFF"/>
          <w:lang w:val="ka-GE"/>
        </w:rPr>
        <w:t>სფეროში.</w:t>
      </w:r>
      <w:ins w:id="139" w:author="S.Kiladze" w:date="2016-08-28T20:28:00Z">
        <w:r w:rsidR="00EA7507">
          <w:rPr>
            <w:rStyle w:val="pgfc2"/>
            <w:rFonts w:ascii="Sylfaen" w:hAnsi="Sylfaen" w:cs="Sylfaen"/>
            <w:shd w:val="clear" w:color="auto" w:fill="FFFFFF"/>
            <w:lang w:val="ka-GE"/>
          </w:rPr>
          <w:t xml:space="preserve"> </w:t>
        </w:r>
      </w:ins>
      <w:r w:rsidRPr="00EE07FE">
        <w:rPr>
          <w:rStyle w:val="pgfc2"/>
          <w:rFonts w:ascii="Sylfaen" w:hAnsi="Sylfaen"/>
          <w:shd w:val="clear" w:color="auto" w:fill="FFFFFF"/>
        </w:rPr>
        <w:t xml:space="preserve">2012 </w:t>
      </w:r>
      <w:proofErr w:type="spellStart"/>
      <w:r w:rsidRPr="00EE07FE">
        <w:rPr>
          <w:rStyle w:val="pgfc2"/>
          <w:rFonts w:ascii="Sylfaen" w:hAnsi="Sylfaen"/>
          <w:shd w:val="clear" w:color="auto" w:fill="FFFFFF"/>
        </w:rPr>
        <w:t>წელთან</w:t>
      </w:r>
      <w:proofErr w:type="spellEnd"/>
      <w:r w:rsidR="00783A94">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შედარებით</w:t>
      </w:r>
      <w:proofErr w:type="spellEnd"/>
      <w:r w:rsidRPr="00EE07FE">
        <w:rPr>
          <w:rStyle w:val="pgfc2"/>
          <w:rFonts w:ascii="Sylfaen" w:hAnsi="Sylfaen"/>
          <w:shd w:val="clear" w:color="auto" w:fill="FFFFFF"/>
        </w:rPr>
        <w:t xml:space="preserve">, </w:t>
      </w:r>
      <w:r w:rsidRPr="00EE07FE">
        <w:rPr>
          <w:rStyle w:val="pgfc2"/>
          <w:rFonts w:ascii="Sylfaen" w:hAnsi="Sylfaen"/>
          <w:shd w:val="clear" w:color="auto" w:fill="FFFFFF"/>
          <w:lang w:val="ka-GE"/>
        </w:rPr>
        <w:t xml:space="preserve">ზოგადი განათლების </w:t>
      </w:r>
      <w:proofErr w:type="spellStart"/>
      <w:r w:rsidRPr="00EE07FE">
        <w:rPr>
          <w:rStyle w:val="pgfc2"/>
          <w:rFonts w:ascii="Sylfaen" w:hAnsi="Sylfaen"/>
          <w:shd w:val="clear" w:color="auto" w:fill="FFFFFF"/>
        </w:rPr>
        <w:t>დაფინანსება</w:t>
      </w:r>
      <w:proofErr w:type="spellEnd"/>
      <w:r w:rsidRPr="00EE07FE">
        <w:rPr>
          <w:rStyle w:val="pgfc2"/>
          <w:rFonts w:ascii="Sylfaen" w:hAnsi="Sylfaen"/>
          <w:shd w:val="clear" w:color="auto" w:fill="FFFFFF"/>
        </w:rPr>
        <w:t xml:space="preserve"> 46%-</w:t>
      </w:r>
      <w:proofErr w:type="spellStart"/>
      <w:r w:rsidRPr="00EE07FE">
        <w:rPr>
          <w:rStyle w:val="pgfc2"/>
          <w:rFonts w:ascii="Sylfaen" w:hAnsi="Sylfaen"/>
          <w:shd w:val="clear" w:color="auto" w:fill="FFFFFF"/>
        </w:rPr>
        <w:t>ით</w:t>
      </w:r>
      <w:proofErr w:type="spellEnd"/>
      <w:ins w:id="140" w:author="S.Kiladze" w:date="2016-08-28T20:28:00Z">
        <w:r w:rsidR="00EA7507">
          <w:rPr>
            <w:rStyle w:val="pgfc2"/>
            <w:rFonts w:ascii="Sylfaen" w:hAnsi="Sylfaen"/>
            <w:shd w:val="clear" w:color="auto" w:fill="FFFFFF"/>
            <w:lang w:val="ka-GE"/>
          </w:rPr>
          <w:t xml:space="preserve"> </w:t>
        </w:r>
      </w:ins>
      <w:proofErr w:type="spellStart"/>
      <w:r w:rsidRPr="00EE07FE">
        <w:rPr>
          <w:rStyle w:val="pgfc2"/>
          <w:rFonts w:ascii="Sylfaen" w:hAnsi="Sylfaen"/>
          <w:shd w:val="clear" w:color="auto" w:fill="FFFFFF"/>
        </w:rPr>
        <w:t>გაიზარდა</w:t>
      </w:r>
      <w:proofErr w:type="spellEnd"/>
      <w:r w:rsidRPr="00EE07FE">
        <w:rPr>
          <w:rStyle w:val="pgfc2"/>
          <w:rFonts w:ascii="Sylfaen" w:hAnsi="Sylfaen"/>
          <w:shd w:val="clear" w:color="auto" w:fill="FFFFFF"/>
        </w:rPr>
        <w:t>.</w:t>
      </w:r>
      <w:r w:rsidR="00783A94">
        <w:rPr>
          <w:rStyle w:val="pgfc2"/>
          <w:rFonts w:ascii="Sylfaen" w:hAnsi="Sylfaen"/>
          <w:shd w:val="clear" w:color="auto" w:fill="FFFFFF"/>
        </w:rPr>
        <w:t xml:space="preserve"> </w:t>
      </w:r>
      <w:r w:rsidRPr="00EE07FE">
        <w:rPr>
          <w:rFonts w:ascii="Sylfaen" w:hAnsi="Sylfaen" w:cs="Sylfaen"/>
          <w:lang w:val="ka-GE"/>
        </w:rPr>
        <w:t>ამოქმედდა მასწავლებელთა პროფესიის რეგულირებისა და კვალიფიკაციის ამაღლების ახალი სისტემა</w:t>
      </w:r>
      <w:r w:rsidRPr="00EE07FE">
        <w:rPr>
          <w:rFonts w:ascii="Sylfaen" w:hAnsi="Sylfaen"/>
          <w:lang w:val="ka-GE"/>
        </w:rPr>
        <w:t xml:space="preserve">, რომლის ფარგლებში </w:t>
      </w:r>
      <w:proofErr w:type="spellStart"/>
      <w:r w:rsidRPr="00EE07FE">
        <w:rPr>
          <w:rStyle w:val="pgfc2"/>
          <w:rFonts w:ascii="Sylfaen" w:hAnsi="Sylfaen"/>
          <w:shd w:val="clear" w:color="auto" w:fill="FFFFFF"/>
        </w:rPr>
        <w:t>მასწავლებლის</w:t>
      </w:r>
      <w:proofErr w:type="spellEnd"/>
      <w:r w:rsidR="00783A94">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საბაზისო</w:t>
      </w:r>
      <w:proofErr w:type="spellEnd"/>
      <w:r w:rsidR="00783A94">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ხელფასი</w:t>
      </w:r>
      <w:proofErr w:type="spellEnd"/>
      <w:r w:rsidRPr="00EE07FE">
        <w:rPr>
          <w:rStyle w:val="pgfc2"/>
          <w:rFonts w:ascii="Sylfaen" w:hAnsi="Sylfaen"/>
          <w:shd w:val="clear" w:color="auto" w:fill="FFFFFF"/>
        </w:rPr>
        <w:t xml:space="preserve"> 65%-</w:t>
      </w:r>
      <w:proofErr w:type="spellStart"/>
      <w:r w:rsidRPr="00EE07FE">
        <w:rPr>
          <w:rStyle w:val="pgfc2"/>
          <w:rFonts w:ascii="Sylfaen" w:hAnsi="Sylfaen"/>
          <w:shd w:val="clear" w:color="auto" w:fill="FFFFFF"/>
        </w:rPr>
        <w:t>ით</w:t>
      </w:r>
      <w:proofErr w:type="spellEnd"/>
      <w:r w:rsidRPr="00EE07FE">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საშუალო</w:t>
      </w:r>
      <w:proofErr w:type="spellEnd"/>
      <w:r w:rsidR="00783A94">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ხელფასი</w:t>
      </w:r>
      <w:proofErr w:type="spellEnd"/>
      <w:r w:rsidR="00783A94">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კი</w:t>
      </w:r>
      <w:proofErr w:type="spellEnd"/>
      <w:r w:rsidRPr="00EE07FE">
        <w:rPr>
          <w:rStyle w:val="pgfc2"/>
          <w:rFonts w:ascii="Sylfaen" w:hAnsi="Sylfaen"/>
          <w:shd w:val="clear" w:color="auto" w:fill="FFFFFF"/>
        </w:rPr>
        <w:t xml:space="preserve"> - 70%-</w:t>
      </w:r>
      <w:proofErr w:type="spellStart"/>
      <w:r w:rsidRPr="00EE07FE">
        <w:rPr>
          <w:rStyle w:val="pgfc2"/>
          <w:rFonts w:ascii="Sylfaen" w:hAnsi="Sylfaen"/>
          <w:shd w:val="clear" w:color="auto" w:fill="FFFFFF"/>
        </w:rPr>
        <w:t>ით</w:t>
      </w:r>
      <w:proofErr w:type="spellEnd"/>
      <w:r w:rsidRPr="00EE07FE">
        <w:rPr>
          <w:rStyle w:val="pgfc2"/>
          <w:rFonts w:ascii="Sylfaen" w:hAnsi="Sylfaen"/>
          <w:shd w:val="clear" w:color="auto" w:fill="FFFFFF"/>
          <w:lang w:val="ka-GE"/>
        </w:rPr>
        <w:t xml:space="preserve"> გაიზარდა.</w:t>
      </w:r>
      <w:r>
        <w:rPr>
          <w:rStyle w:val="pgfc2"/>
          <w:rFonts w:ascii="Sylfaen" w:hAnsi="Sylfaen"/>
          <w:shd w:val="clear" w:color="auto" w:fill="FFFFFF"/>
          <w:lang w:val="ka-GE"/>
        </w:rPr>
        <w:t xml:space="preserve"> ხარისხის გაუმჯობესების მიზნით,</w:t>
      </w:r>
      <w:r w:rsidR="00783A94">
        <w:rPr>
          <w:rStyle w:val="pgfc2"/>
          <w:rFonts w:ascii="Sylfaen" w:hAnsi="Sylfaen"/>
          <w:shd w:val="clear" w:color="auto" w:fill="FFFFFF"/>
        </w:rPr>
        <w:t xml:space="preserve"> </w:t>
      </w:r>
      <w:r w:rsidRPr="00EE07FE">
        <w:rPr>
          <w:rStyle w:val="pgfc2"/>
          <w:rFonts w:ascii="Sylfaen" w:hAnsi="Sylfaen" w:cs="Sylfaen"/>
          <w:shd w:val="clear" w:color="auto" w:fill="FFFFFF"/>
          <w:lang w:val="ka-GE"/>
        </w:rPr>
        <w:t>შემუშავდა სასკოლო სახელმძღვანელოების გრიფირების ახალი წესი</w:t>
      </w:r>
      <w:r>
        <w:rPr>
          <w:rStyle w:val="pgfc2"/>
          <w:rFonts w:ascii="Sylfaen" w:hAnsi="Sylfaen" w:cs="Sylfaen"/>
          <w:shd w:val="clear" w:color="auto" w:fill="FFFFFF"/>
          <w:lang w:val="ka-GE"/>
        </w:rPr>
        <w:t>. მოსწავლეების სასწავლო რესურსებთან ხელმისაწვდომობის უზრუნველსაყოფად, სახელმწიფომ მასშტაბური პროგრამა განახორციელა და ყოველწლიურად</w:t>
      </w:r>
      <w:r w:rsidRPr="00EE07FE">
        <w:rPr>
          <w:rStyle w:val="pgfc2"/>
          <w:rFonts w:ascii="Sylfaen" w:hAnsi="Sylfaen" w:cs="Sylfaen"/>
          <w:shd w:val="clear" w:color="auto" w:fill="FFFFFF"/>
        </w:rPr>
        <w:t xml:space="preserve"> 500 000</w:t>
      </w:r>
      <w:r>
        <w:rPr>
          <w:rStyle w:val="pgfc2"/>
          <w:rFonts w:ascii="Sylfaen" w:hAnsi="Sylfaen" w:cs="Sylfaen"/>
          <w:shd w:val="clear" w:color="auto" w:fill="FFFFFF"/>
          <w:lang w:val="ka-GE"/>
        </w:rPr>
        <w:t>-ზე მეტი</w:t>
      </w:r>
      <w:r w:rsidRPr="00EE07FE">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მოსწავლე</w:t>
      </w:r>
      <w:proofErr w:type="spellEnd"/>
      <w:ins w:id="141" w:author="S.Kiladze" w:date="2016-08-28T20:29:00Z">
        <w:r w:rsidR="00EA7507">
          <w:rPr>
            <w:rStyle w:val="pgfc2"/>
            <w:rFonts w:ascii="Sylfaen" w:hAnsi="Sylfaen" w:cs="Sylfaen"/>
            <w:shd w:val="clear" w:color="auto" w:fill="FFFFFF"/>
            <w:lang w:val="ka-GE"/>
          </w:rPr>
          <w:t xml:space="preserve"> </w:t>
        </w:r>
      </w:ins>
      <w:proofErr w:type="spellStart"/>
      <w:r w:rsidRPr="00EE07FE">
        <w:rPr>
          <w:rStyle w:val="pgfc2"/>
          <w:rFonts w:ascii="Sylfaen" w:hAnsi="Sylfaen" w:cs="Sylfaen"/>
          <w:shd w:val="clear" w:color="auto" w:fill="FFFFFF"/>
        </w:rPr>
        <w:t>სარგებლობს</w:t>
      </w:r>
      <w:proofErr w:type="spellEnd"/>
      <w:ins w:id="142" w:author="S.Kiladze" w:date="2016-08-28T20:29:00Z">
        <w:r w:rsidR="00EA7507">
          <w:rPr>
            <w:rStyle w:val="pgfc2"/>
            <w:rFonts w:ascii="Sylfaen" w:hAnsi="Sylfaen" w:cs="Sylfaen"/>
            <w:shd w:val="clear" w:color="auto" w:fill="FFFFFF"/>
            <w:lang w:val="ka-GE"/>
          </w:rPr>
          <w:t xml:space="preserve"> </w:t>
        </w:r>
      </w:ins>
      <w:proofErr w:type="spellStart"/>
      <w:r w:rsidRPr="00EE07FE">
        <w:rPr>
          <w:rStyle w:val="pgfc2"/>
          <w:rFonts w:ascii="Sylfaen" w:hAnsi="Sylfaen" w:cs="Sylfaen"/>
          <w:shd w:val="clear" w:color="auto" w:fill="FFFFFF"/>
        </w:rPr>
        <w:t>უფასო</w:t>
      </w:r>
      <w:proofErr w:type="spellEnd"/>
      <w:ins w:id="143" w:author="S.Kiladze" w:date="2016-08-28T20:29:00Z">
        <w:r w:rsidR="00EA7507">
          <w:rPr>
            <w:rStyle w:val="pgfc2"/>
            <w:rFonts w:ascii="Sylfaen" w:hAnsi="Sylfaen" w:cs="Sylfaen"/>
            <w:shd w:val="clear" w:color="auto" w:fill="FFFFFF"/>
            <w:lang w:val="ka-GE"/>
          </w:rPr>
          <w:t xml:space="preserve"> </w:t>
        </w:r>
      </w:ins>
      <w:proofErr w:type="spellStart"/>
      <w:r w:rsidRPr="00EE07FE">
        <w:rPr>
          <w:rStyle w:val="pgfc2"/>
          <w:rFonts w:ascii="Sylfaen" w:hAnsi="Sylfaen" w:cs="Sylfaen"/>
          <w:shd w:val="clear" w:color="auto" w:fill="FFFFFF"/>
        </w:rPr>
        <w:t>სასკოლო</w:t>
      </w:r>
      <w:proofErr w:type="spellEnd"/>
      <w:ins w:id="144" w:author="S.Kiladze" w:date="2016-08-28T20:29:00Z">
        <w:r w:rsidR="00EA7507">
          <w:rPr>
            <w:rStyle w:val="pgfc2"/>
            <w:rFonts w:ascii="Sylfaen" w:hAnsi="Sylfaen" w:cs="Sylfaen"/>
            <w:shd w:val="clear" w:color="auto" w:fill="FFFFFF"/>
            <w:lang w:val="ka-GE"/>
          </w:rPr>
          <w:t xml:space="preserve"> </w:t>
        </w:r>
      </w:ins>
      <w:proofErr w:type="spellStart"/>
      <w:r w:rsidRPr="00EE07FE">
        <w:rPr>
          <w:rStyle w:val="pgfc2"/>
          <w:rFonts w:ascii="Sylfaen" w:hAnsi="Sylfaen" w:cs="Sylfaen"/>
          <w:shd w:val="clear" w:color="auto" w:fill="FFFFFF"/>
        </w:rPr>
        <w:t>სახელმძღვანელოებით</w:t>
      </w:r>
      <w:proofErr w:type="spellEnd"/>
      <w:r w:rsidRPr="00EE07FE">
        <w:rPr>
          <w:rStyle w:val="pgfc2"/>
          <w:rFonts w:ascii="Sylfaen" w:hAnsi="Sylfaen" w:cs="Sylfaen"/>
          <w:shd w:val="clear" w:color="auto" w:fill="FFFFFF"/>
        </w:rPr>
        <w:t>. 1200-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სკოლას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ემსახურება</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უფასო</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ტრანსპორტი</w:t>
      </w:r>
      <w:proofErr w:type="spellEnd"/>
      <w:r w:rsidRPr="00EE07FE">
        <w:rPr>
          <w:rStyle w:val="pgfc2"/>
          <w:rFonts w:ascii="Sylfaen" w:hAnsi="Sylfaen" w:cs="Sylfaen"/>
          <w:shd w:val="clear" w:color="auto" w:fill="FFFFFF"/>
          <w:lang w:val="ka-GE"/>
        </w:rPr>
        <w:t>.</w:t>
      </w:r>
      <w:r w:rsidR="00ED624A">
        <w:rPr>
          <w:rStyle w:val="pgfc2"/>
          <w:rFonts w:ascii="Sylfaen" w:hAnsi="Sylfaen" w:cs="Sylfaen"/>
          <w:shd w:val="clear" w:color="auto" w:fill="FFFFFF"/>
        </w:rPr>
        <w:t xml:space="preserve"> </w:t>
      </w:r>
      <w:r w:rsidRPr="00EE07FE">
        <w:rPr>
          <w:rStyle w:val="pgfc2"/>
          <w:rFonts w:ascii="Sylfaen" w:hAnsi="Sylfaen"/>
          <w:lang w:val="ka-GE"/>
        </w:rPr>
        <w:t xml:space="preserve">სახელმწიფო </w:t>
      </w:r>
      <w:r>
        <w:rPr>
          <w:rStyle w:val="pgfc2"/>
          <w:rFonts w:ascii="Sylfaen" w:hAnsi="Sylfaen"/>
          <w:lang w:val="ka-GE"/>
        </w:rPr>
        <w:t xml:space="preserve">განსაკუთრებულად </w:t>
      </w:r>
      <w:r w:rsidRPr="00EE07FE">
        <w:rPr>
          <w:rStyle w:val="pgfc2"/>
          <w:rFonts w:ascii="Sylfaen" w:hAnsi="Sylfaen"/>
          <w:lang w:val="ka-GE"/>
        </w:rPr>
        <w:t>ზრუნავს</w:t>
      </w:r>
      <w:r w:rsidR="00ED624A">
        <w:rPr>
          <w:rStyle w:val="pgfc2"/>
          <w:rFonts w:ascii="Sylfaen" w:hAnsi="Sylfaen"/>
        </w:rPr>
        <w:t xml:space="preserve"> </w:t>
      </w:r>
      <w:r w:rsidRPr="00EE07FE">
        <w:rPr>
          <w:rStyle w:val="pgfc2"/>
          <w:rFonts w:ascii="Sylfaen" w:hAnsi="Sylfaen"/>
          <w:lang w:val="ka-GE"/>
        </w:rPr>
        <w:t xml:space="preserve">მაღალმთიან სოფლებში სკოლების </w:t>
      </w:r>
      <w:r w:rsidRPr="00EE07FE">
        <w:rPr>
          <w:rStyle w:val="pgfc2"/>
          <w:rFonts w:ascii="Sylfaen" w:hAnsi="Sylfaen"/>
          <w:lang w:val="ka-GE"/>
        </w:rPr>
        <w:lastRenderedPageBreak/>
        <w:t xml:space="preserve">შესანარჩუნებლად. </w:t>
      </w:r>
      <w:r>
        <w:rPr>
          <w:rStyle w:val="pgfc2"/>
          <w:rFonts w:ascii="Sylfaen" w:hAnsi="Sylfaen"/>
          <w:lang w:val="ka-GE"/>
        </w:rPr>
        <w:t xml:space="preserve">საჯარო </w:t>
      </w:r>
      <w:r w:rsidRPr="00EE07FE">
        <w:rPr>
          <w:rStyle w:val="pgfc2"/>
          <w:rFonts w:ascii="Sylfaen" w:hAnsi="Sylfaen" w:cs="Sylfaen"/>
          <w:shd w:val="clear" w:color="auto" w:fill="FFFFFF"/>
          <w:lang w:val="ka-GE"/>
        </w:rPr>
        <w:t xml:space="preserve">სკოლებში ამოქმედდა ახალი სერვისები: საქართველოს მასშტაბით გაიხსნა 7 ფსიქოლოგიური მომსახურების ცენტრი, </w:t>
      </w:r>
      <w:ins w:id="145" w:author="S.Kiladze" w:date="2016-08-28T20:29:00Z">
        <w:r w:rsidR="00E6750D">
          <w:rPr>
            <w:rStyle w:val="pgfc2"/>
            <w:rFonts w:ascii="Sylfaen" w:hAnsi="Sylfaen" w:cs="Sylfaen"/>
            <w:shd w:val="clear" w:color="auto" w:fill="FFFFFF"/>
            <w:lang w:val="ka-GE"/>
          </w:rPr>
          <w:t xml:space="preserve">რომელიც მთელს საქართველოს მოიცავს, </w:t>
        </w:r>
      </w:ins>
      <w:r w:rsidRPr="00EE07FE">
        <w:rPr>
          <w:rStyle w:val="pgfc2"/>
          <w:rFonts w:ascii="Sylfaen" w:hAnsi="Sylfaen" w:cs="Sylfaen"/>
          <w:shd w:val="clear" w:color="auto" w:fill="FFFFFF"/>
          <w:lang w:val="ka-GE"/>
        </w:rPr>
        <w:t xml:space="preserve">500-მდე სკოლაში ამოქმედდა ექიმის კაბინეტი, </w:t>
      </w:r>
      <w:r w:rsidRPr="00EE07FE">
        <w:rPr>
          <w:rStyle w:val="pgfc2"/>
          <w:rFonts w:ascii="Sylfaen" w:hAnsi="Sylfaen" w:cs="Sylfaen"/>
          <w:shd w:val="clear" w:color="auto" w:fill="FFFFFF"/>
        </w:rPr>
        <w:t>1000-ზე</w:t>
      </w:r>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მეტ</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სკოლაში</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დაინერგა</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პროფესიული</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ორიენტაციისა</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კარიერის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დაგეგმვის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პროგრამა</w:t>
      </w:r>
      <w:proofErr w:type="spellEnd"/>
      <w:r w:rsidRPr="00EE07FE">
        <w:rPr>
          <w:rStyle w:val="pgfc2"/>
          <w:rFonts w:ascii="Sylfaen" w:hAnsi="Sylfaen" w:cs="Sylfaen"/>
          <w:shd w:val="clear" w:color="auto" w:fill="FFFFFF"/>
        </w:rPr>
        <w:t>;</w:t>
      </w:r>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განხორციელდა</w:t>
      </w:r>
      <w:proofErr w:type="spellEnd"/>
      <w:r w:rsidRPr="00EE07FE">
        <w:rPr>
          <w:rStyle w:val="pgfc2"/>
          <w:rFonts w:ascii="Sylfaen" w:hAnsi="Sylfaen" w:cs="Sylfaen"/>
          <w:shd w:val="clear" w:color="auto" w:fill="FFFFFF"/>
        </w:rPr>
        <w:t xml:space="preserve"> 1300-მდე </w:t>
      </w:r>
      <w:proofErr w:type="spellStart"/>
      <w:r w:rsidRPr="00EE07FE">
        <w:rPr>
          <w:rStyle w:val="pgfc2"/>
          <w:rFonts w:ascii="Sylfaen" w:hAnsi="Sylfaen" w:cs="Sylfaen"/>
          <w:shd w:val="clear" w:color="auto" w:fill="FFFFFF"/>
        </w:rPr>
        <w:t>საჯარო</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სკოლის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რეაბილიტაცია</w:t>
      </w:r>
      <w:proofErr w:type="spellEnd"/>
      <w:r w:rsidRPr="00EE07FE">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ხოლო</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ინვენტარი</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განახლდა</w:t>
      </w:r>
      <w:proofErr w:type="spellEnd"/>
      <w:r w:rsidRPr="00EE07FE">
        <w:rPr>
          <w:rStyle w:val="pgfc2"/>
          <w:rFonts w:ascii="Sylfaen" w:hAnsi="Sylfaen" w:cs="Sylfaen"/>
          <w:shd w:val="clear" w:color="auto" w:fill="FFFFFF"/>
        </w:rPr>
        <w:t xml:space="preserve"> 1700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საჯარო</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სკოლაში</w:t>
      </w:r>
      <w:proofErr w:type="spellEnd"/>
      <w:r w:rsidRPr="00EE07FE">
        <w:rPr>
          <w:rStyle w:val="pgfc2"/>
          <w:rFonts w:ascii="Sylfaen" w:hAnsi="Sylfaen"/>
          <w:lang w:val="ka-GE"/>
        </w:rPr>
        <w:t xml:space="preserve">; </w:t>
      </w:r>
      <w:proofErr w:type="spellStart"/>
      <w:r w:rsidR="00A37DA9" w:rsidRPr="00C44D29">
        <w:rPr>
          <w:rFonts w:ascii="Sylfaen" w:hAnsi="Sylfaen" w:cs="Sylfaen"/>
          <w:color w:val="000000"/>
          <w:shd w:val="clear" w:color="auto" w:fill="FFFFFF"/>
        </w:rPr>
        <w:t>მომზადდა</w:t>
      </w:r>
      <w:proofErr w:type="spellEnd"/>
      <w:r w:rsidR="00A37DA9" w:rsidRPr="00C44D29">
        <w:rPr>
          <w:rFonts w:ascii="Helvetica" w:hAnsi="Helvetica"/>
          <w:color w:val="000000"/>
          <w:shd w:val="clear" w:color="auto" w:fill="FFFFFF"/>
        </w:rPr>
        <w:t xml:space="preserve"> 20 </w:t>
      </w:r>
      <w:proofErr w:type="spellStart"/>
      <w:r w:rsidR="00A37DA9" w:rsidRPr="00C44D29">
        <w:rPr>
          <w:rFonts w:ascii="Sylfaen" w:hAnsi="Sylfaen" w:cs="Sylfaen"/>
          <w:color w:val="000000"/>
          <w:shd w:val="clear" w:color="auto" w:fill="FFFFFF"/>
        </w:rPr>
        <w:t>ახალი</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საჯარო</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სკოლის</w:t>
      </w:r>
      <w:proofErr w:type="spellEnd"/>
      <w:r w:rsidR="00A37DA9" w:rsidRPr="00C44D29">
        <w:rPr>
          <w:rFonts w:ascii="Helvetica" w:hAnsi="Helvetica"/>
          <w:color w:val="000000"/>
          <w:shd w:val="clear" w:color="auto" w:fill="FFFFFF"/>
        </w:rPr>
        <w:t> </w:t>
      </w:r>
      <w:proofErr w:type="spellStart"/>
      <w:del w:id="146" w:author="USER" w:date="2016-08-29T16:31:00Z">
        <w:r w:rsidR="00A37DA9" w:rsidRPr="00C44D29" w:rsidDel="008B40F6">
          <w:rPr>
            <w:rFonts w:ascii="Helvetica" w:hAnsi="Helvetica"/>
            <w:color w:val="000000"/>
            <w:shd w:val="clear" w:color="auto" w:fill="FFFFFF"/>
          </w:rPr>
          <w:delText xml:space="preserve"> </w:delText>
        </w:r>
      </w:del>
      <w:r w:rsidR="00A37DA9" w:rsidRPr="00C44D29">
        <w:rPr>
          <w:rFonts w:ascii="Sylfaen" w:hAnsi="Sylfaen" w:cs="Sylfaen"/>
          <w:color w:val="000000"/>
          <w:shd w:val="clear" w:color="auto" w:fill="FFFFFF"/>
        </w:rPr>
        <w:t>პროექტი</w:t>
      </w:r>
      <w:proofErr w:type="spellEnd"/>
      <w:r w:rsidR="00A37DA9" w:rsidRPr="00C44D29">
        <w:rPr>
          <w:rFonts w:ascii="Helvetica" w:hAnsi="Helvetica"/>
          <w:color w:val="000000"/>
          <w:shd w:val="clear" w:color="auto" w:fill="FFFFFF"/>
        </w:rPr>
        <w:t>. </w:t>
      </w:r>
      <w:del w:id="147" w:author="USER" w:date="2016-08-29T16:31:00Z">
        <w:r w:rsidR="00A37DA9" w:rsidRPr="00C44D29" w:rsidDel="008B40F6">
          <w:rPr>
            <w:rFonts w:ascii="Helvetica" w:hAnsi="Helvetica"/>
            <w:color w:val="000000"/>
            <w:shd w:val="clear" w:color="auto" w:fill="FFFFFF"/>
          </w:rPr>
          <w:delText xml:space="preserve"> </w:delText>
        </w:r>
      </w:del>
      <w:proofErr w:type="spellStart"/>
      <w:proofErr w:type="gramStart"/>
      <w:r w:rsidR="00A37DA9" w:rsidRPr="00C44D29">
        <w:rPr>
          <w:rFonts w:ascii="Sylfaen" w:hAnsi="Sylfaen" w:cs="Sylfaen"/>
          <w:color w:val="000000"/>
          <w:shd w:val="clear" w:color="auto" w:fill="FFFFFF"/>
        </w:rPr>
        <w:t>აქედან</w:t>
      </w:r>
      <w:proofErr w:type="spellEnd"/>
      <w:proofErr w:type="gramEnd"/>
      <w:r w:rsidR="00932033">
        <w:rPr>
          <w:rFonts w:ascii="Sylfaen" w:hAnsi="Sylfaen" w:cs="Sylfaen"/>
          <w:color w:val="000000"/>
          <w:shd w:val="clear" w:color="auto" w:fill="FFFFFF"/>
        </w:rPr>
        <w:t>,</w:t>
      </w:r>
      <w:r w:rsidR="00A37DA9" w:rsidRPr="00C44D29">
        <w:rPr>
          <w:rFonts w:ascii="Helvetica" w:hAnsi="Helvetica"/>
          <w:color w:val="000000"/>
          <w:shd w:val="clear" w:color="auto" w:fill="FFFFFF"/>
        </w:rPr>
        <w:t xml:space="preserve"> 10 </w:t>
      </w:r>
      <w:proofErr w:type="spellStart"/>
      <w:r w:rsidR="00A37DA9" w:rsidRPr="00C44D29">
        <w:rPr>
          <w:rFonts w:ascii="Sylfaen" w:hAnsi="Sylfaen" w:cs="Sylfaen"/>
          <w:color w:val="000000"/>
          <w:shd w:val="clear" w:color="auto" w:fill="FFFFFF"/>
        </w:rPr>
        <w:t>სკოლის</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მშენებლობა</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დასრულდა</w:t>
      </w:r>
      <w:proofErr w:type="spellEnd"/>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მიმდინარეობს</w:t>
      </w:r>
      <w:proofErr w:type="spellEnd"/>
      <w:proofErr w:type="gramStart"/>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დამატებით</w:t>
      </w:r>
      <w:proofErr w:type="spellEnd"/>
      <w:proofErr w:type="gramEnd"/>
      <w:r w:rsidR="00A37DA9" w:rsidRPr="00C44D29">
        <w:rPr>
          <w:rFonts w:ascii="Helvetica" w:hAnsi="Helvetica"/>
          <w:color w:val="000000"/>
          <w:shd w:val="clear" w:color="auto" w:fill="FFFFFF"/>
        </w:rPr>
        <w:t xml:space="preserve"> 10 </w:t>
      </w:r>
      <w:proofErr w:type="spellStart"/>
      <w:r w:rsidR="00A37DA9" w:rsidRPr="00C44D29">
        <w:rPr>
          <w:rFonts w:ascii="Sylfaen" w:hAnsi="Sylfaen" w:cs="Sylfaen"/>
          <w:color w:val="000000"/>
          <w:shd w:val="clear" w:color="auto" w:fill="FFFFFF"/>
        </w:rPr>
        <w:t>ახალი</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საჯარო</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სკოლის</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მშენებლობა</w:t>
      </w:r>
      <w:proofErr w:type="spellEnd"/>
      <w:r w:rsidR="00A37DA9" w:rsidRPr="00C44D29">
        <w:rPr>
          <w:rFonts w:ascii="Helvetica" w:hAnsi="Helvetica"/>
          <w:color w:val="000000"/>
          <w:shd w:val="clear" w:color="auto" w:fill="FFFFFF"/>
        </w:rPr>
        <w:t xml:space="preserve">, </w:t>
      </w:r>
      <w:proofErr w:type="spellStart"/>
      <w:r w:rsidR="00A37DA9" w:rsidRPr="00C44D29">
        <w:rPr>
          <w:rFonts w:ascii="Sylfaen" w:hAnsi="Sylfaen" w:cs="Sylfaen"/>
          <w:color w:val="000000"/>
          <w:shd w:val="clear" w:color="auto" w:fill="FFFFFF"/>
        </w:rPr>
        <w:t>რომელთაგან</w:t>
      </w:r>
      <w:proofErr w:type="spellEnd"/>
      <w:r w:rsidR="00A37DA9" w:rsidRPr="00C44D29">
        <w:rPr>
          <w:rFonts w:ascii="Helvetica" w:hAnsi="Helvetica"/>
          <w:color w:val="000000"/>
          <w:shd w:val="clear" w:color="auto" w:fill="FFFFFF"/>
        </w:rPr>
        <w:t xml:space="preserve"> 5 </w:t>
      </w:r>
      <w:proofErr w:type="spellStart"/>
      <w:r w:rsidR="00A37DA9" w:rsidRPr="00C44D29">
        <w:rPr>
          <w:rFonts w:ascii="Sylfaen" w:hAnsi="Sylfaen" w:cs="Sylfaen"/>
          <w:color w:val="000000"/>
          <w:shd w:val="clear" w:color="auto" w:fill="FFFFFF"/>
        </w:rPr>
        <w:t>დასრულდება</w:t>
      </w:r>
      <w:proofErr w:type="spellEnd"/>
      <w:r w:rsidR="00A37DA9" w:rsidRPr="00C44D29">
        <w:rPr>
          <w:rFonts w:ascii="Helvetica" w:hAnsi="Helvetica"/>
          <w:color w:val="000000"/>
          <w:shd w:val="clear" w:color="auto" w:fill="FFFFFF"/>
        </w:rPr>
        <w:t xml:space="preserve"> 2016 </w:t>
      </w:r>
      <w:proofErr w:type="spellStart"/>
      <w:r w:rsidR="00A37DA9" w:rsidRPr="00C44D29">
        <w:rPr>
          <w:rFonts w:ascii="Sylfaen" w:hAnsi="Sylfaen" w:cs="Sylfaen"/>
          <w:color w:val="000000"/>
          <w:shd w:val="clear" w:color="auto" w:fill="FFFFFF"/>
        </w:rPr>
        <w:t>წლის</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შემოდგომაზე</w:t>
      </w:r>
      <w:proofErr w:type="spellEnd"/>
      <w:r w:rsidR="00A37DA9" w:rsidRPr="00C44D29">
        <w:rPr>
          <w:rFonts w:ascii="Helvetica" w:hAnsi="Helvetica"/>
          <w:color w:val="000000"/>
          <w:shd w:val="clear" w:color="auto" w:fill="FFFFFF"/>
        </w:rPr>
        <w:t xml:space="preserve">. </w:t>
      </w:r>
      <w:proofErr w:type="spellStart"/>
      <w:proofErr w:type="gramStart"/>
      <w:r w:rsidR="00A37DA9" w:rsidRPr="00C44D29">
        <w:rPr>
          <w:rFonts w:ascii="Sylfaen" w:hAnsi="Sylfaen" w:cs="Sylfaen"/>
          <w:color w:val="000000"/>
          <w:shd w:val="clear" w:color="auto" w:fill="FFFFFF"/>
        </w:rPr>
        <w:t>მომზადებულია</w:t>
      </w:r>
      <w:proofErr w:type="spellEnd"/>
      <w:proofErr w:type="gramEnd"/>
      <w:r w:rsidR="00A37DA9" w:rsidRPr="00C44D29">
        <w:rPr>
          <w:rFonts w:ascii="Helvetica" w:hAnsi="Helvetica"/>
          <w:color w:val="000000"/>
          <w:shd w:val="clear" w:color="auto" w:fill="FFFFFF"/>
        </w:rPr>
        <w:t xml:space="preserve"> 7 </w:t>
      </w:r>
      <w:proofErr w:type="spellStart"/>
      <w:r w:rsidR="00A37DA9" w:rsidRPr="00C44D29">
        <w:rPr>
          <w:rFonts w:ascii="Sylfaen" w:hAnsi="Sylfaen" w:cs="Sylfaen"/>
          <w:color w:val="000000"/>
          <w:shd w:val="clear" w:color="auto" w:fill="FFFFFF"/>
        </w:rPr>
        <w:t>ახალი</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საჯარო</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სკოლის</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პროექტი</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და</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მშენებლობა</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დაიწყება</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უახლოეს</w:t>
      </w:r>
      <w:proofErr w:type="spellEnd"/>
      <w:r w:rsidR="00ED624A">
        <w:rPr>
          <w:rFonts w:ascii="Sylfaen" w:hAnsi="Sylfaen" w:cs="Sylfaen"/>
          <w:color w:val="000000"/>
          <w:shd w:val="clear" w:color="auto" w:fill="FFFFFF"/>
        </w:rPr>
        <w:t xml:space="preserve"> </w:t>
      </w:r>
      <w:proofErr w:type="spellStart"/>
      <w:r w:rsidR="00A37DA9" w:rsidRPr="00C44D29">
        <w:rPr>
          <w:rFonts w:ascii="Sylfaen" w:hAnsi="Sylfaen" w:cs="Sylfaen"/>
          <w:color w:val="000000"/>
          <w:shd w:val="clear" w:color="auto" w:fill="FFFFFF"/>
        </w:rPr>
        <w:t>მომავალში</w:t>
      </w:r>
      <w:proofErr w:type="spellEnd"/>
      <w:r w:rsidR="00A37DA9" w:rsidRPr="00C44D29">
        <w:rPr>
          <w:rFonts w:ascii="Sylfaen" w:hAnsi="Sylfaen" w:cs="Sylfaen"/>
          <w:color w:val="000000"/>
          <w:shd w:val="clear" w:color="auto" w:fill="FFFFFF"/>
        </w:rPr>
        <w:t>;</w:t>
      </w:r>
      <w:r w:rsidR="00ED624A">
        <w:rPr>
          <w:rFonts w:ascii="Sylfaen" w:hAnsi="Sylfaen" w:cs="Sylfaen"/>
          <w:color w:val="000000"/>
          <w:shd w:val="clear" w:color="auto" w:fill="FFFFFF"/>
        </w:rPr>
        <w:t xml:space="preserve"> </w:t>
      </w:r>
      <w:proofErr w:type="spellStart"/>
      <w:r w:rsidRPr="00397267">
        <w:rPr>
          <w:rStyle w:val="pgfc2"/>
          <w:rFonts w:ascii="Sylfaen" w:hAnsi="Sylfaen" w:cs="Sylfaen"/>
          <w:shd w:val="clear" w:color="auto" w:fill="FFFFFF"/>
        </w:rPr>
        <w:t>სახელმწიფომ</w:t>
      </w:r>
      <w:proofErr w:type="spellEnd"/>
      <w:r w:rsidR="00ED624A">
        <w:rPr>
          <w:rStyle w:val="pgfc2"/>
          <w:rFonts w:ascii="Sylfaen" w:hAnsi="Sylfaen" w:cs="Sylfaen"/>
          <w:shd w:val="clear" w:color="auto" w:fill="FFFFFF"/>
        </w:rPr>
        <w:t xml:space="preserve"> </w:t>
      </w:r>
      <w:proofErr w:type="spellStart"/>
      <w:r w:rsidRPr="00B00A46">
        <w:rPr>
          <w:rStyle w:val="pgfc2"/>
          <w:rFonts w:ascii="Sylfaen" w:hAnsi="Sylfaen" w:cs="Sylfaen"/>
          <w:shd w:val="clear" w:color="auto" w:fill="FFFFFF"/>
        </w:rPr>
        <w:t>სრულად</w:t>
      </w:r>
      <w:proofErr w:type="spellEnd"/>
      <w:r w:rsidR="00ED624A">
        <w:rPr>
          <w:rStyle w:val="pgfc2"/>
          <w:rFonts w:ascii="Sylfaen" w:hAnsi="Sylfaen" w:cs="Sylfaen"/>
          <w:shd w:val="clear" w:color="auto" w:fill="FFFFFF"/>
        </w:rPr>
        <w:t xml:space="preserve"> </w:t>
      </w:r>
      <w:proofErr w:type="spellStart"/>
      <w:r w:rsidRPr="00B00A46">
        <w:rPr>
          <w:rStyle w:val="pgfc2"/>
          <w:rFonts w:ascii="Sylfaen" w:hAnsi="Sylfaen" w:cs="Sylfaen"/>
          <w:shd w:val="clear" w:color="auto" w:fill="FFFFFF"/>
        </w:rPr>
        <w:t>უზრუნველყო</w:t>
      </w:r>
      <w:proofErr w:type="spellEnd"/>
      <w:r w:rsidR="00ED624A">
        <w:rPr>
          <w:rStyle w:val="pgfc2"/>
          <w:rFonts w:ascii="Sylfaen" w:hAnsi="Sylfaen" w:cs="Sylfaen"/>
          <w:shd w:val="clear" w:color="auto" w:fill="FFFFFF"/>
        </w:rPr>
        <w:t xml:space="preserve"> </w:t>
      </w:r>
      <w:proofErr w:type="spellStart"/>
      <w:r w:rsidRPr="00397267">
        <w:rPr>
          <w:rStyle w:val="pgfc2"/>
          <w:rFonts w:ascii="Sylfaen" w:hAnsi="Sylfaen" w:cs="Sylfaen"/>
          <w:shd w:val="clear" w:color="auto" w:fill="FFFFFF"/>
        </w:rPr>
        <w:t>სასჯელაღსრულების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დაწესებულებებში</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მყოფ</w:t>
      </w:r>
      <w:proofErr w:type="spellEnd"/>
      <w:del w:id="148" w:author="USER" w:date="2016-08-29T16:31:00Z">
        <w:r w:rsidDel="008B40F6">
          <w:rPr>
            <w:rStyle w:val="pgfc2"/>
            <w:rFonts w:ascii="Sylfaen" w:hAnsi="Sylfaen" w:cs="Sylfaen"/>
            <w:shd w:val="clear" w:color="auto" w:fill="FFFFFF"/>
            <w:lang w:val="ka-GE"/>
          </w:rPr>
          <w:delText>ა</w:delText>
        </w:r>
      </w:del>
      <w:r w:rsidR="00ED624A">
        <w:rPr>
          <w:rStyle w:val="pgfc2"/>
          <w:rFonts w:ascii="Sylfaen" w:hAnsi="Sylfaen" w:cs="Sylfaen"/>
          <w:shd w:val="clear" w:color="auto" w:fill="FFFFFF"/>
        </w:rPr>
        <w:t xml:space="preserve"> </w:t>
      </w:r>
      <w:r>
        <w:rPr>
          <w:rStyle w:val="pgfc2"/>
          <w:rFonts w:ascii="Sylfaen" w:hAnsi="Sylfaen" w:cs="Sylfaen"/>
          <w:shd w:val="clear" w:color="auto" w:fill="FFFFFF"/>
          <w:lang w:val="ka-GE"/>
        </w:rPr>
        <w:t xml:space="preserve">რასრულწლოვან </w:t>
      </w:r>
      <w:proofErr w:type="spellStart"/>
      <w:r w:rsidRPr="00EE07FE">
        <w:rPr>
          <w:rStyle w:val="pgfc2"/>
          <w:rFonts w:ascii="Sylfaen" w:hAnsi="Sylfaen" w:cs="Sylfaen"/>
          <w:shd w:val="clear" w:color="auto" w:fill="FFFFFF"/>
        </w:rPr>
        <w:t>პირთა</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განათლება</w:t>
      </w:r>
      <w:proofErr w:type="spellEnd"/>
      <w:r w:rsidRPr="00EE07FE">
        <w:rPr>
          <w:rStyle w:val="pgfc2"/>
          <w:rFonts w:ascii="Sylfaen" w:hAnsi="Sylfaen" w:cs="Sylfaen"/>
          <w:shd w:val="clear" w:color="auto" w:fill="FFFFFF"/>
          <w:lang w:val="ka-GE"/>
        </w:rPr>
        <w:t xml:space="preserve">. </w:t>
      </w:r>
      <w:proofErr w:type="spellStart"/>
      <w:proofErr w:type="gramStart"/>
      <w:r w:rsidRPr="00EE07FE">
        <w:rPr>
          <w:rStyle w:val="pgfc2"/>
          <w:rFonts w:ascii="Sylfaen" w:hAnsi="Sylfaen" w:cs="Sylfaen"/>
          <w:shd w:val="clear" w:color="auto" w:fill="FFFFFF"/>
        </w:rPr>
        <w:t>ინკლუზიური</w:t>
      </w:r>
      <w:proofErr w:type="spellEnd"/>
      <w:proofErr w:type="gram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განათლების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უზრუნველყოფის</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მიზნით</w:t>
      </w:r>
      <w:proofErr w:type="spellEnd"/>
      <w:r w:rsidRPr="00EE07FE">
        <w:rPr>
          <w:rStyle w:val="pgfc2"/>
          <w:rFonts w:ascii="Sylfaen" w:hAnsi="Sylfaen" w:cs="Sylfaen"/>
          <w:shd w:val="clear" w:color="auto" w:fill="FFFFFF"/>
          <w:lang w:val="ka-GE"/>
        </w:rPr>
        <w:t>, სპეციალური პროგრამით გადამზადდა</w:t>
      </w:r>
      <w:r w:rsidRPr="00EE07FE">
        <w:rPr>
          <w:rStyle w:val="pgfc2"/>
          <w:rFonts w:ascii="Sylfaen" w:hAnsi="Sylfaen" w:cs="Sylfaen"/>
          <w:shd w:val="clear" w:color="auto" w:fill="FFFFFF"/>
        </w:rPr>
        <w:t xml:space="preserve"> 1400-მდე </w:t>
      </w:r>
      <w:proofErr w:type="spellStart"/>
      <w:r w:rsidRPr="00EE07FE">
        <w:rPr>
          <w:rStyle w:val="pgfc2"/>
          <w:rFonts w:ascii="Sylfaen" w:hAnsi="Sylfaen" w:cs="Sylfaen"/>
          <w:shd w:val="clear" w:color="auto" w:fill="FFFFFF"/>
        </w:rPr>
        <w:t>სპეციალისტი</w:t>
      </w:r>
      <w:proofErr w:type="spellEnd"/>
      <w:r w:rsidRPr="00EE07FE">
        <w:rPr>
          <w:rStyle w:val="pgfc2"/>
          <w:rFonts w:ascii="Sylfaen" w:hAnsi="Sylfaen" w:cs="Sylfaen"/>
          <w:shd w:val="clear" w:color="auto" w:fill="FFFFFF"/>
          <w:lang w:val="ka-GE"/>
        </w:rPr>
        <w:t xml:space="preserve">, რომელიც </w:t>
      </w:r>
      <w:r w:rsidRPr="00EE07FE">
        <w:rPr>
          <w:rStyle w:val="pgfc2"/>
          <w:rFonts w:ascii="Sylfaen" w:hAnsi="Sylfaen" w:cs="Sylfaen"/>
          <w:shd w:val="clear" w:color="auto" w:fill="FFFFFF"/>
        </w:rPr>
        <w:t xml:space="preserve">5600-მდე </w:t>
      </w:r>
      <w:proofErr w:type="spellStart"/>
      <w:r w:rsidRPr="00EE07FE">
        <w:rPr>
          <w:rStyle w:val="pgfc2"/>
          <w:rFonts w:ascii="Sylfaen" w:hAnsi="Sylfaen" w:cs="Sylfaen"/>
          <w:shd w:val="clear" w:color="auto" w:fill="FFFFFF"/>
        </w:rPr>
        <w:t>შშმ</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მოსწავლეს</w:t>
      </w:r>
      <w:proofErr w:type="spellEnd"/>
      <w:r w:rsidRPr="00EE07FE">
        <w:rPr>
          <w:rStyle w:val="pgfc2"/>
          <w:rFonts w:ascii="Sylfaen" w:hAnsi="Sylfaen" w:cs="Sylfaen"/>
          <w:shd w:val="clear" w:color="auto" w:fill="FFFFFF"/>
          <w:lang w:val="ka-GE"/>
        </w:rPr>
        <w:t xml:space="preserve"> ემსახურება</w:t>
      </w:r>
      <w:r w:rsidRPr="00EE07FE">
        <w:rPr>
          <w:rStyle w:val="pgfc2"/>
          <w:rFonts w:ascii="Sylfaen" w:hAnsi="Sylfaen" w:cs="Sylfaen"/>
          <w:shd w:val="clear" w:color="auto" w:fill="FFFFFF"/>
        </w:rPr>
        <w:t xml:space="preserve">. 2013 </w:t>
      </w:r>
      <w:proofErr w:type="spellStart"/>
      <w:r w:rsidRPr="00EE07FE">
        <w:rPr>
          <w:rStyle w:val="pgfc2"/>
          <w:rFonts w:ascii="Sylfaen" w:hAnsi="Sylfaen" w:cs="Sylfaen"/>
          <w:shd w:val="clear" w:color="auto" w:fill="FFFFFF"/>
        </w:rPr>
        <w:t>წელსპირველად</w:t>
      </w:r>
      <w:proofErr w:type="spellEnd"/>
      <w:r w:rsidR="00ED624A">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დაიბეჭდა</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სახელმძღვანელოები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ბრაილის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შრიფტით</w:t>
      </w:r>
      <w:proofErr w:type="spellEnd"/>
      <w:r w:rsidRPr="00EE07FE">
        <w:rPr>
          <w:rStyle w:val="pgfc2"/>
          <w:rFonts w:ascii="Sylfaen" w:hAnsi="Sylfaen" w:cs="Sylfaen"/>
          <w:shd w:val="clear" w:color="auto" w:fill="FFFFFF"/>
          <w:lang w:val="ka-GE"/>
        </w:rPr>
        <w:t xml:space="preserve"> და სენსორული დარღვევის მქონე მოსწავლეებისათვის შემუშავდა ალერნატიული სასწავლო გეგმა</w:t>
      </w:r>
      <w:r>
        <w:rPr>
          <w:rStyle w:val="pgfc2"/>
          <w:rFonts w:ascii="Sylfaen" w:hAnsi="Sylfaen" w:cs="Sylfaen"/>
          <w:shd w:val="clear" w:color="auto" w:fill="FFFFFF"/>
        </w:rPr>
        <w:t>.</w:t>
      </w:r>
      <w:r w:rsidR="005F0407">
        <w:rPr>
          <w:rStyle w:val="pgfc2"/>
          <w:rFonts w:ascii="Sylfaen" w:hAnsi="Sylfaen" w:cs="Sylfaen"/>
          <w:shd w:val="clear" w:color="auto" w:fill="FFFFFF"/>
        </w:rPr>
        <w:t xml:space="preserve"> </w:t>
      </w:r>
      <w:r w:rsidRPr="00B93272">
        <w:rPr>
          <w:rFonts w:ascii="Sylfaen" w:hAnsi="Sylfaen"/>
          <w:bCs/>
          <w:lang w:val="ka-GE"/>
        </w:rPr>
        <w:t>2013 წელს საქართველომ მოიპოვა</w:t>
      </w:r>
      <w:r w:rsidR="005F0407">
        <w:rPr>
          <w:rFonts w:ascii="Sylfaen" w:hAnsi="Sylfaen"/>
          <w:bCs/>
        </w:rPr>
        <w:t xml:space="preserve"> </w:t>
      </w:r>
      <w:r w:rsidRPr="00B93272">
        <w:rPr>
          <w:rFonts w:ascii="Sylfaen" w:hAnsi="Sylfaen"/>
          <w:bCs/>
          <w:lang w:val="ka-GE"/>
        </w:rPr>
        <w:t>აშშ</w:t>
      </w:r>
      <w:r w:rsidRPr="00B93272">
        <w:rPr>
          <w:bCs/>
          <w:lang w:val="ka-GE"/>
        </w:rPr>
        <w:t>-</w:t>
      </w:r>
      <w:r w:rsidRPr="00B93272">
        <w:rPr>
          <w:rFonts w:ascii="Sylfaen" w:hAnsi="Sylfaen"/>
          <w:bCs/>
          <w:lang w:val="ka-GE"/>
        </w:rPr>
        <w:t>ის ათასწლეულის გამოწვევის კორპორაციის მეორე</w:t>
      </w:r>
      <w:r>
        <w:rPr>
          <w:rFonts w:ascii="Sylfaen" w:hAnsi="Sylfaen"/>
          <w:bCs/>
          <w:lang w:val="ka-GE"/>
        </w:rPr>
        <w:t>,</w:t>
      </w:r>
      <w:r w:rsidR="005F0407">
        <w:rPr>
          <w:rFonts w:ascii="Sylfaen" w:hAnsi="Sylfaen"/>
          <w:bCs/>
        </w:rPr>
        <w:t xml:space="preserve"> </w:t>
      </w:r>
      <w:r w:rsidRPr="00B93272">
        <w:rPr>
          <w:bCs/>
          <w:lang w:val="ka-GE"/>
        </w:rPr>
        <w:t xml:space="preserve">140 </w:t>
      </w:r>
      <w:r w:rsidRPr="00B93272">
        <w:rPr>
          <w:rFonts w:ascii="Sylfaen" w:hAnsi="Sylfaen"/>
          <w:bCs/>
          <w:lang w:val="ka-GE"/>
        </w:rPr>
        <w:t xml:space="preserve">მილიონი </w:t>
      </w:r>
      <w:r>
        <w:rPr>
          <w:rFonts w:ascii="Sylfaen" w:hAnsi="Sylfaen"/>
          <w:bCs/>
          <w:lang w:val="ka-GE"/>
        </w:rPr>
        <w:t xml:space="preserve">დოლარის მოცულობის </w:t>
      </w:r>
      <w:r w:rsidRPr="00B93272">
        <w:rPr>
          <w:rFonts w:ascii="Sylfaen" w:hAnsi="Sylfaen"/>
          <w:bCs/>
          <w:lang w:val="ka-GE"/>
        </w:rPr>
        <w:t>გრანტი</w:t>
      </w:r>
      <w:r w:rsidRPr="00B93272">
        <w:rPr>
          <w:rFonts w:ascii="Sylfaen" w:hAnsi="Sylfaen"/>
        </w:rPr>
        <w:t>,</w:t>
      </w:r>
      <w:r w:rsidRPr="00D02EEA">
        <w:rPr>
          <w:rFonts w:ascii="Sylfaen" w:hAnsi="Sylfaen"/>
        </w:rPr>
        <w:t xml:space="preserve"> </w:t>
      </w:r>
      <w:proofErr w:type="spellStart"/>
      <w:r w:rsidRPr="00D02EEA">
        <w:rPr>
          <w:rFonts w:ascii="Sylfaen" w:hAnsi="Sylfaen"/>
        </w:rPr>
        <w:t>რომლის</w:t>
      </w:r>
      <w:proofErr w:type="spellEnd"/>
      <w:r w:rsidR="005F0407">
        <w:rPr>
          <w:rFonts w:ascii="Sylfaen" w:hAnsi="Sylfaen"/>
        </w:rPr>
        <w:t xml:space="preserve"> </w:t>
      </w:r>
      <w:proofErr w:type="spellStart"/>
      <w:r w:rsidRPr="00D02EEA">
        <w:rPr>
          <w:rFonts w:ascii="Sylfaen" w:hAnsi="Sylfaen"/>
        </w:rPr>
        <w:t>საფუძველზე</w:t>
      </w:r>
      <w:proofErr w:type="spellEnd"/>
      <w:r w:rsidR="005F0407">
        <w:rPr>
          <w:rFonts w:ascii="Sylfaen" w:hAnsi="Sylfaen"/>
        </w:rPr>
        <w:t xml:space="preserve"> </w:t>
      </w:r>
      <w:r w:rsidRPr="00D02EEA">
        <w:rPr>
          <w:rFonts w:ascii="Sylfaen" w:hAnsi="Sylfaen" w:cs="Sylfaen"/>
          <w:lang w:val="ka-GE"/>
        </w:rPr>
        <w:t>მიმდინარეობს</w:t>
      </w:r>
      <w:r w:rsidRPr="00D02EEA">
        <w:rPr>
          <w:rFonts w:ascii="Sylfaen" w:hAnsi="Sylfaen"/>
          <w:lang w:val="ka-GE"/>
        </w:rPr>
        <w:t xml:space="preserve"> საჯარო სკოლების რეაბილიტაციის და საბუნებისმეტყველო ლაბორატორიებით აღჭურვის პროგრამა</w:t>
      </w:r>
      <w:r>
        <w:rPr>
          <w:rFonts w:ascii="Sylfaen" w:hAnsi="Sylfaen"/>
          <w:lang w:val="ka-GE"/>
        </w:rPr>
        <w:t xml:space="preserve"> და სკოლის განვითარებაზე ორიენტირებული სხვა პროგრამები. შედეგად, 37 ათასზე მეტი მოსწავლისათვის გაუმჯობესდ</w:t>
      </w:r>
      <w:del w:id="149" w:author="S.Kiladze" w:date="2016-08-28T20:30:00Z">
        <w:r w:rsidDel="00E6750D">
          <w:rPr>
            <w:rFonts w:ascii="Sylfaen" w:hAnsi="Sylfaen"/>
            <w:lang w:val="ka-GE"/>
          </w:rPr>
          <w:delText>ებ</w:delText>
        </w:r>
      </w:del>
      <w:r>
        <w:rPr>
          <w:rFonts w:ascii="Sylfaen" w:hAnsi="Sylfaen"/>
          <w:lang w:val="ka-GE"/>
        </w:rPr>
        <w:t>ა სასწავლო გარემო და სწავლისადმი ხელმისაწვდომობა;</w:t>
      </w:r>
    </w:p>
    <w:p w14:paraId="47146A23" w14:textId="77777777" w:rsidR="00B03A73" w:rsidRPr="00093C21" w:rsidRDefault="00B03A73" w:rsidP="00B03A73">
      <w:pPr>
        <w:spacing w:after="120" w:line="240" w:lineRule="auto"/>
        <w:jc w:val="both"/>
        <w:rPr>
          <w:rStyle w:val="pgfc2"/>
          <w:rFonts w:ascii="Sylfaen" w:hAnsi="Sylfaen"/>
          <w:lang w:val="ka-GE"/>
        </w:rPr>
      </w:pPr>
      <w:r w:rsidRPr="00EE07FE">
        <w:rPr>
          <w:rStyle w:val="pgfc2"/>
          <w:rFonts w:ascii="Sylfaen" w:hAnsi="Sylfaen" w:cs="Sylfaen"/>
          <w:shd w:val="clear" w:color="auto" w:fill="FFFFFF"/>
          <w:lang w:val="ka-GE"/>
        </w:rPr>
        <w:t xml:space="preserve">მნიშვნელოვანი ნაბიჯები გადაიდგა </w:t>
      </w:r>
      <w:proofErr w:type="spellStart"/>
      <w:r w:rsidRPr="00EE07FE">
        <w:rPr>
          <w:rStyle w:val="pgfc2"/>
          <w:rFonts w:ascii="Sylfaen" w:hAnsi="Sylfaen" w:cs="Sylfaen"/>
          <w:b/>
          <w:i/>
          <w:shd w:val="clear" w:color="auto" w:fill="FFFFFF"/>
        </w:rPr>
        <w:t>პროფესიული</w:t>
      </w:r>
      <w:proofErr w:type="spellEnd"/>
      <w:r w:rsidR="005F0407">
        <w:rPr>
          <w:rStyle w:val="pgfc2"/>
          <w:rFonts w:ascii="Sylfaen" w:hAnsi="Sylfaen" w:cs="Sylfaen"/>
          <w:b/>
          <w:i/>
          <w:shd w:val="clear" w:color="auto" w:fill="FFFFFF"/>
        </w:rPr>
        <w:t xml:space="preserve"> </w:t>
      </w:r>
      <w:proofErr w:type="spellStart"/>
      <w:r w:rsidRPr="00EE07FE">
        <w:rPr>
          <w:rStyle w:val="pgfc2"/>
          <w:rFonts w:ascii="Sylfaen" w:hAnsi="Sylfaen" w:cs="Sylfaen"/>
          <w:b/>
          <w:i/>
          <w:shd w:val="clear" w:color="auto" w:fill="FFFFFF"/>
        </w:rPr>
        <w:t>განათლების</w:t>
      </w:r>
      <w:proofErr w:type="spellEnd"/>
      <w:r w:rsidR="005F0407">
        <w:rPr>
          <w:rStyle w:val="pgfc2"/>
          <w:rFonts w:ascii="Sylfaen" w:hAnsi="Sylfaen" w:cs="Sylfaen"/>
          <w:b/>
          <w:i/>
          <w:shd w:val="clear" w:color="auto" w:fill="FFFFFF"/>
        </w:rPr>
        <w:t xml:space="preserve"> </w:t>
      </w:r>
      <w:r w:rsidRPr="00EE07FE">
        <w:rPr>
          <w:rStyle w:val="pgfc2"/>
          <w:rFonts w:ascii="Sylfaen" w:hAnsi="Sylfaen" w:cs="Sylfaen"/>
          <w:shd w:val="clear" w:color="auto" w:fill="FFFFFF"/>
          <w:lang w:val="ka-GE"/>
        </w:rPr>
        <w:t>განვითარების</w:t>
      </w:r>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მიმართულებით</w:t>
      </w:r>
      <w:proofErr w:type="spellEnd"/>
      <w:r w:rsidRPr="00EE07FE">
        <w:rPr>
          <w:rStyle w:val="pgfc2"/>
          <w:rFonts w:ascii="Sylfaen" w:hAnsi="Sylfaen" w:cs="Sylfaen"/>
          <w:shd w:val="clear" w:color="auto" w:fill="FFFFFF"/>
        </w:rPr>
        <w:t>.</w:t>
      </w:r>
      <w:r w:rsidR="005F0407">
        <w:rPr>
          <w:rStyle w:val="pgfc2"/>
          <w:rFonts w:ascii="Sylfaen" w:hAnsi="Sylfaen" w:cs="Sylfaen"/>
          <w:shd w:val="clear" w:color="auto" w:fill="FFFFFF"/>
        </w:rPr>
        <w:t xml:space="preserve"> </w:t>
      </w:r>
      <w:r w:rsidRPr="00EE07FE">
        <w:rPr>
          <w:rStyle w:val="pgfc2"/>
          <w:rFonts w:ascii="Sylfaen" w:hAnsi="Sylfaen"/>
          <w:shd w:val="clear" w:color="auto" w:fill="FFFFFF"/>
        </w:rPr>
        <w:t xml:space="preserve">2012 </w:t>
      </w:r>
      <w:proofErr w:type="spellStart"/>
      <w:r w:rsidRPr="00EE07FE">
        <w:rPr>
          <w:rStyle w:val="pgfc2"/>
          <w:rFonts w:ascii="Sylfaen" w:hAnsi="Sylfaen"/>
          <w:shd w:val="clear" w:color="auto" w:fill="FFFFFF"/>
        </w:rPr>
        <w:t>წელთან</w:t>
      </w:r>
      <w:proofErr w:type="spellEnd"/>
      <w:r w:rsidR="005F0407">
        <w:rPr>
          <w:rStyle w:val="pgfc2"/>
          <w:rFonts w:ascii="Sylfaen" w:hAnsi="Sylfaen"/>
          <w:shd w:val="clear" w:color="auto" w:fill="FFFFFF"/>
        </w:rPr>
        <w:t xml:space="preserve"> </w:t>
      </w:r>
      <w:proofErr w:type="spellStart"/>
      <w:r w:rsidRPr="00EE07FE">
        <w:rPr>
          <w:rStyle w:val="pgfc2"/>
          <w:rFonts w:ascii="Sylfaen" w:hAnsi="Sylfaen"/>
          <w:shd w:val="clear" w:color="auto" w:fill="FFFFFF"/>
        </w:rPr>
        <w:t>შედარებით</w:t>
      </w:r>
      <w:proofErr w:type="spellEnd"/>
      <w:r w:rsidRPr="00EE07FE">
        <w:rPr>
          <w:rStyle w:val="pgfc2"/>
          <w:rFonts w:ascii="Sylfaen" w:hAnsi="Sylfaen"/>
          <w:shd w:val="clear" w:color="auto" w:fill="FFFFFF"/>
        </w:rPr>
        <w:t xml:space="preserve">, </w:t>
      </w:r>
      <w:proofErr w:type="spellStart"/>
      <w:r w:rsidRPr="00EE07FE">
        <w:rPr>
          <w:rStyle w:val="pgfc2"/>
          <w:rFonts w:ascii="Sylfaen" w:hAnsi="Sylfaen" w:cs="Sylfaen"/>
          <w:shd w:val="clear" w:color="auto" w:fill="FFFFFF"/>
        </w:rPr>
        <w:t>დაფინანსება</w:t>
      </w:r>
      <w:proofErr w:type="spellEnd"/>
      <w:r w:rsidRPr="00EE07FE">
        <w:rPr>
          <w:rStyle w:val="pgfc2"/>
          <w:rFonts w:ascii="Sylfaen" w:hAnsi="Sylfaen"/>
          <w:shd w:val="clear" w:color="auto" w:fill="FFFFFF"/>
        </w:rPr>
        <w:t xml:space="preserve"> 83%-</w:t>
      </w:r>
      <w:proofErr w:type="spellStart"/>
      <w:r w:rsidRPr="00EE07FE">
        <w:rPr>
          <w:rStyle w:val="pgfc2"/>
          <w:rFonts w:ascii="Sylfaen" w:hAnsi="Sylfaen" w:cs="Sylfaen"/>
          <w:shd w:val="clear" w:color="auto" w:fill="FFFFFF"/>
        </w:rPr>
        <w:t>ითგაიზარდა</w:t>
      </w:r>
      <w:proofErr w:type="spellEnd"/>
      <w:r w:rsidRPr="00EE07FE">
        <w:rPr>
          <w:rStyle w:val="pgfc2"/>
          <w:rFonts w:ascii="Sylfaen" w:hAnsi="Sylfaen" w:cs="Sylfaen"/>
          <w:shd w:val="clear" w:color="auto" w:fill="FFFFFF"/>
          <w:lang w:val="ka-GE"/>
        </w:rPr>
        <w:t xml:space="preserve">. </w:t>
      </w:r>
      <w:proofErr w:type="spellStart"/>
      <w:proofErr w:type="gramStart"/>
      <w:r w:rsidRPr="00EE07FE">
        <w:rPr>
          <w:rStyle w:val="pgfc2"/>
          <w:rFonts w:ascii="Sylfaen" w:hAnsi="Sylfaen" w:cs="Sylfaen"/>
          <w:shd w:val="clear" w:color="auto" w:fill="FFFFFF"/>
        </w:rPr>
        <w:t>სახელმწიფო</w:t>
      </w:r>
      <w:proofErr w:type="spellEnd"/>
      <w:proofErr w:type="gram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სრულად</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აფინანსებს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პროფესიულ</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განათლებას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სახელმწიფო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სასწავლებლებში</w:t>
      </w:r>
      <w:proofErr w:type="spellEnd"/>
      <w:r w:rsidRPr="00EE07FE">
        <w:rPr>
          <w:rStyle w:val="pgfc2"/>
          <w:rFonts w:ascii="Sylfaen" w:hAnsi="Sylfaen"/>
          <w:shd w:val="clear" w:color="auto" w:fill="FFFFFF"/>
        </w:rPr>
        <w:t xml:space="preserve">. </w:t>
      </w:r>
      <w:r w:rsidRPr="00EE07FE">
        <w:rPr>
          <w:rStyle w:val="pgfc2"/>
          <w:rFonts w:ascii="Sylfaen" w:hAnsi="Sylfaen" w:cs="Sylfaen"/>
          <w:shd w:val="clear" w:color="auto" w:fill="FFFFFF"/>
          <w:lang w:val="ka-GE"/>
        </w:rPr>
        <w:t xml:space="preserve">შემუშავდა ახალი პროფესიული სტანდარტები. დაინერგა </w:t>
      </w:r>
      <w:r w:rsidRPr="00EE07FE">
        <w:rPr>
          <w:rStyle w:val="pgfc2"/>
          <w:rFonts w:ascii="Sylfaen" w:hAnsi="Sylfaen" w:cs="Sylfaen"/>
          <w:shd w:val="clear" w:color="auto" w:fill="FFFFFF"/>
        </w:rPr>
        <w:t>100-</w:t>
      </w:r>
      <w:r w:rsidRPr="00EE07FE">
        <w:rPr>
          <w:rStyle w:val="pgfc2"/>
          <w:rFonts w:ascii="Sylfaen" w:hAnsi="Sylfaen" w:cs="Sylfaen"/>
          <w:shd w:val="clear" w:color="auto" w:fill="FFFFFF"/>
          <w:lang w:val="ka-GE"/>
        </w:rPr>
        <w:t xml:space="preserve">მდე </w:t>
      </w:r>
      <w:proofErr w:type="spellStart"/>
      <w:r w:rsidRPr="00EE07FE">
        <w:rPr>
          <w:rStyle w:val="pgfc2"/>
          <w:rFonts w:ascii="Sylfaen" w:hAnsi="Sylfaen" w:cs="Sylfaen"/>
          <w:shd w:val="clear" w:color="auto" w:fill="FFFFFF"/>
        </w:rPr>
        <w:t>მოდულური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საგანმანათლებლო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პროგრამა</w:t>
      </w:r>
      <w:proofErr w:type="spellEnd"/>
      <w:r w:rsidRPr="00EE07FE">
        <w:rPr>
          <w:rStyle w:val="pgfc2"/>
          <w:rFonts w:ascii="Sylfaen" w:hAnsi="Sylfaen"/>
          <w:shd w:val="clear" w:color="auto" w:fill="FFFFFF"/>
        </w:rPr>
        <w:t xml:space="preserve">, </w:t>
      </w:r>
      <w:r w:rsidRPr="00EE07FE">
        <w:rPr>
          <w:rStyle w:val="pgfc2"/>
          <w:rFonts w:ascii="Sylfaen" w:hAnsi="Sylfaen"/>
          <w:shd w:val="clear" w:color="auto" w:fill="FFFFFF"/>
          <w:lang w:val="ka-GE"/>
        </w:rPr>
        <w:t xml:space="preserve">რისთვისაც </w:t>
      </w:r>
      <w:proofErr w:type="spellStart"/>
      <w:r w:rsidRPr="00EE07FE">
        <w:rPr>
          <w:rStyle w:val="pgfc2"/>
          <w:rFonts w:ascii="Sylfaen" w:hAnsi="Sylfaen" w:cs="Sylfaen"/>
          <w:shd w:val="clear" w:color="auto" w:fill="FFFFFF"/>
        </w:rPr>
        <w:t>ყველა</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საჯარო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პროფესიულ</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საგანმანათლებლო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დაწესებულებაში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განხორციელდა</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ინფრასტრუქტურული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პროექტები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განახლდა</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მატერიალურ</w:t>
      </w:r>
      <w:proofErr w:type="spellEnd"/>
      <w:r w:rsidRPr="00EE07FE">
        <w:rPr>
          <w:rStyle w:val="pgfc2"/>
          <w:rFonts w:ascii="Sylfaen" w:hAnsi="Sylfaen"/>
          <w:shd w:val="clear" w:color="auto" w:fill="FFFFFF"/>
        </w:rPr>
        <w:t>–</w:t>
      </w:r>
      <w:proofErr w:type="spellStart"/>
      <w:r w:rsidRPr="00EE07FE">
        <w:rPr>
          <w:rStyle w:val="pgfc2"/>
          <w:rFonts w:ascii="Sylfaen" w:hAnsi="Sylfaen" w:cs="Sylfaen"/>
          <w:shd w:val="clear" w:color="auto" w:fill="FFFFFF"/>
        </w:rPr>
        <w:t>ტექნიკური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ბაზა</w:t>
      </w:r>
      <w:proofErr w:type="spellEnd"/>
      <w:r w:rsidRPr="00EE07FE">
        <w:rPr>
          <w:rStyle w:val="pgfc2"/>
          <w:rFonts w:ascii="Sylfaen" w:hAnsi="Sylfaen" w:cs="Sylfaen"/>
          <w:shd w:val="clear" w:color="auto" w:fill="FFFFFF"/>
          <w:lang w:val="ka-GE"/>
        </w:rPr>
        <w:t xml:space="preserve">. ამ ეტაპზე, მიმდინარეობს </w:t>
      </w:r>
      <w:r>
        <w:rPr>
          <w:rStyle w:val="pgfc2"/>
          <w:rFonts w:ascii="Sylfaen" w:hAnsi="Sylfaen" w:cs="Sylfaen"/>
          <w:shd w:val="clear" w:color="auto" w:fill="FFFFFF"/>
          <w:lang w:val="ka-GE"/>
        </w:rPr>
        <w:t>სიღრმისეული</w:t>
      </w:r>
      <w:r w:rsidRPr="00EE07FE">
        <w:rPr>
          <w:rStyle w:val="pgfc2"/>
          <w:rFonts w:ascii="Sylfaen" w:hAnsi="Sylfaen" w:cs="Sylfaen"/>
          <w:shd w:val="clear" w:color="auto" w:fill="FFFFFF"/>
          <w:lang w:val="ka-GE"/>
        </w:rPr>
        <w:t xml:space="preserve"> რეფორმა, </w:t>
      </w:r>
      <w:proofErr w:type="spellStart"/>
      <w:r w:rsidRPr="00EE07FE">
        <w:rPr>
          <w:rStyle w:val="pgfc2"/>
          <w:rFonts w:ascii="Sylfaen" w:hAnsi="Sylfaen" w:cs="Sylfaen"/>
          <w:shd w:val="clear" w:color="auto" w:fill="FFFFFF"/>
        </w:rPr>
        <w:t>რაც</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გულისხმობს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კოლეჯებში</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კერძო-საჯარო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პარტნიორობის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მოდელის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დანერგვას</w:t>
      </w:r>
      <w:proofErr w:type="spellEnd"/>
      <w:r w:rsidRPr="00EE07FE">
        <w:rPr>
          <w:rStyle w:val="pgfc2"/>
          <w:rFonts w:ascii="Sylfaen" w:hAnsi="Sylfaen" w:cs="Sylfaen"/>
          <w:shd w:val="clear" w:color="auto" w:fill="FFFFFF"/>
          <w:lang w:val="ka-GE"/>
        </w:rPr>
        <w:t xml:space="preserve"> და ს</w:t>
      </w:r>
      <w:proofErr w:type="spellStart"/>
      <w:r w:rsidRPr="00EE07FE">
        <w:rPr>
          <w:rStyle w:val="pgfc2"/>
          <w:rFonts w:ascii="Sylfaen" w:hAnsi="Sylfaen" w:cs="Sylfaen"/>
          <w:shd w:val="clear" w:color="auto" w:fill="FFFFFF"/>
        </w:rPr>
        <w:t>აგანმანათლებლო</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პროცეს</w:t>
      </w:r>
      <w:proofErr w:type="spellEnd"/>
      <w:r w:rsidRPr="00EE07FE">
        <w:rPr>
          <w:rStyle w:val="pgfc2"/>
          <w:rFonts w:ascii="Sylfaen" w:hAnsi="Sylfaen" w:cs="Sylfaen"/>
          <w:shd w:val="clear" w:color="auto" w:fill="FFFFFF"/>
          <w:lang w:val="ka-GE"/>
        </w:rPr>
        <w:t>შ</w:t>
      </w:r>
      <w:r w:rsidRPr="00EE07FE">
        <w:rPr>
          <w:rStyle w:val="pgfc2"/>
          <w:rFonts w:ascii="Sylfaen" w:hAnsi="Sylfaen" w:cs="Sylfaen"/>
          <w:shd w:val="clear" w:color="auto" w:fill="FFFFFF"/>
        </w:rPr>
        <w:t xml:space="preserve">ი </w:t>
      </w:r>
      <w:proofErr w:type="spellStart"/>
      <w:r w:rsidRPr="00EE07FE">
        <w:rPr>
          <w:rStyle w:val="pgfc2"/>
          <w:rFonts w:ascii="Sylfaen" w:hAnsi="Sylfaen" w:cs="Sylfaen"/>
          <w:shd w:val="clear" w:color="auto" w:fill="FFFFFF"/>
        </w:rPr>
        <w:t>დამსაქმებლის</w:t>
      </w:r>
      <w:proofErr w:type="spellEnd"/>
      <w:r w:rsidR="005F0407">
        <w:rPr>
          <w:rStyle w:val="pgfc2"/>
          <w:rFonts w:ascii="Sylfaen" w:hAnsi="Sylfaen" w:cs="Sylfaen"/>
          <w:shd w:val="clear" w:color="auto" w:fill="FFFFFF"/>
        </w:rPr>
        <w:t xml:space="preserve"> </w:t>
      </w:r>
      <w:proofErr w:type="spellStart"/>
      <w:r w:rsidRPr="00EE07FE">
        <w:rPr>
          <w:rStyle w:val="pgfc2"/>
          <w:rFonts w:ascii="Sylfaen" w:hAnsi="Sylfaen" w:cs="Sylfaen"/>
          <w:shd w:val="clear" w:color="auto" w:fill="FFFFFF"/>
        </w:rPr>
        <w:t>ჩართულობ</w:t>
      </w:r>
      <w:proofErr w:type="spellEnd"/>
      <w:r w:rsidRPr="00EE07FE">
        <w:rPr>
          <w:rStyle w:val="pgfc2"/>
          <w:rFonts w:ascii="Sylfaen" w:hAnsi="Sylfaen" w:cs="Sylfaen"/>
          <w:shd w:val="clear" w:color="auto" w:fill="FFFFFF"/>
          <w:lang w:val="ka-GE"/>
        </w:rPr>
        <w:t>ას</w:t>
      </w:r>
      <w:r w:rsidRPr="00EE07FE">
        <w:rPr>
          <w:rStyle w:val="pgfc2"/>
          <w:rFonts w:ascii="Sylfaen" w:hAnsi="Sylfaen" w:cs="Sylfaen"/>
          <w:shd w:val="clear" w:color="auto" w:fill="FFFFFF"/>
        </w:rPr>
        <w:t>.</w:t>
      </w:r>
      <w:r w:rsidR="005F0407">
        <w:rPr>
          <w:rStyle w:val="pgfc2"/>
          <w:rFonts w:ascii="Sylfaen" w:hAnsi="Sylfaen" w:cs="Sylfaen"/>
          <w:shd w:val="clear" w:color="auto" w:fill="FFFFFF"/>
        </w:rPr>
        <w:t xml:space="preserve"> </w:t>
      </w:r>
      <w:r w:rsidRPr="00B93272">
        <w:rPr>
          <w:rFonts w:ascii="Sylfaen" w:hAnsi="Sylfaen"/>
          <w:bCs/>
          <w:lang w:val="ka-GE"/>
        </w:rPr>
        <w:t>ათასწლეულის</w:t>
      </w:r>
      <w:r w:rsidRPr="00093C21">
        <w:rPr>
          <w:rFonts w:ascii="Sylfaen" w:hAnsi="Sylfaen"/>
          <w:bCs/>
          <w:lang w:val="ka-GE"/>
        </w:rPr>
        <w:t xml:space="preserve"> გამოწვევის კომპაქტის ფარგლებში, ხორციელდება პროექტი - „პროფესიული განათლება ეკონომიკის განვითარებისათვის“, რომლის </w:t>
      </w:r>
      <w:proofErr w:type="spellStart"/>
      <w:r w:rsidRPr="00093C21">
        <w:rPr>
          <w:rFonts w:ascii="Sylfaen" w:hAnsi="Sylfaen" w:cs="Sylfaen"/>
          <w:shd w:val="clear" w:color="auto" w:fill="FFFFFF"/>
        </w:rPr>
        <w:t>ამოცანაა</w:t>
      </w:r>
      <w:proofErr w:type="spellEnd"/>
      <w:r w:rsidRPr="00093C21">
        <w:rPr>
          <w:rFonts w:ascii="BPGArial" w:hAnsi="BPGArial"/>
          <w:shd w:val="clear" w:color="auto" w:fill="FFFFFF"/>
        </w:rPr>
        <w:t> </w:t>
      </w:r>
      <w:proofErr w:type="spellStart"/>
      <w:r w:rsidRPr="00093C21">
        <w:rPr>
          <w:rFonts w:ascii="Sylfaen" w:hAnsi="Sylfaen" w:cs="Sylfaen"/>
          <w:shd w:val="clear" w:color="auto" w:fill="FFFFFF"/>
        </w:rPr>
        <w:t>საქართველოში</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შრომის</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ბაზრის</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მოთხოვნებზე</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დაფუძნებული</w:t>
      </w:r>
      <w:proofErr w:type="spellEnd"/>
      <w:r w:rsidRPr="00093C21">
        <w:rPr>
          <w:rFonts w:ascii="BPGArial" w:hAnsi="BPGArial"/>
          <w:shd w:val="clear" w:color="auto" w:fill="FFFFFF"/>
        </w:rPr>
        <w:t xml:space="preserve">, </w:t>
      </w:r>
      <w:proofErr w:type="spellStart"/>
      <w:r w:rsidRPr="00093C21">
        <w:rPr>
          <w:rFonts w:ascii="Sylfaen" w:hAnsi="Sylfaen" w:cs="Sylfaen"/>
          <w:shd w:val="clear" w:color="auto" w:fill="FFFFFF"/>
        </w:rPr>
        <w:t>საერთაშორისო</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სტანდარტის</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და</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ხარისხის</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პროფესიული</w:t>
      </w:r>
      <w:proofErr w:type="spellEnd"/>
      <w:r w:rsidR="005F0407">
        <w:rPr>
          <w:rFonts w:ascii="Sylfaen" w:hAnsi="Sylfaen" w:cs="Sylfaen"/>
          <w:shd w:val="clear" w:color="auto" w:fill="FFFFFF"/>
        </w:rPr>
        <w:t xml:space="preserve"> </w:t>
      </w:r>
      <w:proofErr w:type="spellStart"/>
      <w:r w:rsidRPr="00093C21">
        <w:rPr>
          <w:rFonts w:ascii="Sylfaen" w:hAnsi="Sylfaen" w:cs="Sylfaen"/>
          <w:shd w:val="clear" w:color="auto" w:fill="FFFFFF"/>
        </w:rPr>
        <w:t>განათლები</w:t>
      </w:r>
      <w:proofErr w:type="spellEnd"/>
      <w:r w:rsidRPr="00093C21">
        <w:rPr>
          <w:rFonts w:ascii="Sylfaen" w:hAnsi="Sylfaen" w:cs="Sylfaen"/>
          <w:shd w:val="clear" w:color="auto" w:fill="FFFFFF"/>
          <w:lang w:val="ka-GE"/>
        </w:rPr>
        <w:t>ს მიღება</w:t>
      </w:r>
      <w:r w:rsidRPr="00093C21">
        <w:rPr>
          <w:rFonts w:ascii="BPGArial" w:hAnsi="BPGArial"/>
          <w:shd w:val="clear" w:color="auto" w:fill="FFFFFF"/>
        </w:rPr>
        <w:t xml:space="preserve"> STEM </w:t>
      </w:r>
      <w:proofErr w:type="spellStart"/>
      <w:r w:rsidRPr="00093C21">
        <w:rPr>
          <w:rFonts w:ascii="Sylfaen" w:hAnsi="Sylfaen" w:cs="Sylfaen"/>
          <w:shd w:val="clear" w:color="auto" w:fill="FFFFFF"/>
        </w:rPr>
        <w:t>დარგებში</w:t>
      </w:r>
      <w:proofErr w:type="spellEnd"/>
      <w:r w:rsidRPr="00093C21">
        <w:rPr>
          <w:rFonts w:ascii="Sylfaen" w:hAnsi="Sylfaen" w:cs="Sylfaen"/>
          <w:shd w:val="clear" w:color="auto" w:fill="FFFFFF"/>
          <w:lang w:val="ka-GE"/>
        </w:rPr>
        <w:t xml:space="preserve">. </w:t>
      </w:r>
      <w:proofErr w:type="spellStart"/>
      <w:proofErr w:type="gramStart"/>
      <w:r w:rsidRPr="00093C21">
        <w:rPr>
          <w:rStyle w:val="pgfc2"/>
          <w:rFonts w:ascii="Sylfaen" w:hAnsi="Sylfaen" w:cs="Sylfaen"/>
          <w:shd w:val="clear" w:color="auto" w:fill="FFFFFF"/>
        </w:rPr>
        <w:t>ინოვაციისა</w:t>
      </w:r>
      <w:proofErr w:type="spellEnd"/>
      <w:proofErr w:type="gram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მეწარმეობის</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მხარდასაჭერად</w:t>
      </w:r>
      <w:proofErr w:type="spellEnd"/>
      <w:r w:rsidRPr="00093C21">
        <w:rPr>
          <w:rStyle w:val="pgfc2"/>
          <w:rFonts w:ascii="Sylfaen" w:hAnsi="Sylfaen"/>
          <w:shd w:val="clear" w:color="auto" w:fill="FFFFFF"/>
        </w:rPr>
        <w:t xml:space="preserve">, </w:t>
      </w:r>
      <w:r w:rsidRPr="00093C21">
        <w:rPr>
          <w:rStyle w:val="pgfc2"/>
          <w:rFonts w:ascii="Sylfaen" w:hAnsi="Sylfaen"/>
          <w:shd w:val="clear" w:color="auto" w:fill="FFFFFF"/>
          <w:lang w:val="ka-GE"/>
        </w:rPr>
        <w:t xml:space="preserve">14 </w:t>
      </w:r>
      <w:proofErr w:type="spellStart"/>
      <w:r w:rsidRPr="00093C21">
        <w:rPr>
          <w:rStyle w:val="pgfc2"/>
          <w:rFonts w:ascii="Sylfaen" w:hAnsi="Sylfaen" w:cs="Sylfaen"/>
          <w:shd w:val="clear" w:color="auto" w:fill="FFFFFF"/>
        </w:rPr>
        <w:t>პროფესიულ</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საგანმანათლებლო</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დაწესებულებაში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მოეწყო</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სამრეწველო</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ინოვაციების</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ლაბორატორიები</w:t>
      </w:r>
      <w:proofErr w:type="spellEnd"/>
      <w:r w:rsidRPr="00093C21">
        <w:rPr>
          <w:rStyle w:val="pgfc2"/>
          <w:rFonts w:ascii="Sylfaen" w:hAnsi="Sylfaen"/>
          <w:shd w:val="clear" w:color="auto" w:fill="FFFFFF"/>
        </w:rPr>
        <w:t xml:space="preserve">, </w:t>
      </w:r>
      <w:r w:rsidRPr="00093C21">
        <w:rPr>
          <w:rStyle w:val="pgfc2"/>
          <w:rFonts w:ascii="Sylfaen" w:hAnsi="Sylfaen"/>
          <w:shd w:val="clear" w:color="auto" w:fill="FFFFFF"/>
          <w:lang w:val="ka-GE"/>
        </w:rPr>
        <w:t xml:space="preserve">ე.წ. </w:t>
      </w:r>
      <w:proofErr w:type="spellStart"/>
      <w:r w:rsidRPr="00093C21">
        <w:rPr>
          <w:rStyle w:val="pgfc2"/>
          <w:rFonts w:ascii="Sylfaen" w:hAnsi="Sylfaen" w:cs="Sylfaen"/>
          <w:shd w:val="clear" w:color="auto" w:fill="FFFFFF"/>
        </w:rPr>
        <w:t>ფაბლაბები</w:t>
      </w:r>
      <w:proofErr w:type="spellEnd"/>
      <w:r w:rsidRPr="00093C21">
        <w:rPr>
          <w:rStyle w:val="pgfc2"/>
          <w:rFonts w:ascii="Sylfaen" w:hAnsi="Sylfaen"/>
          <w:shd w:val="clear" w:color="auto" w:fill="FFFFFF"/>
        </w:rPr>
        <w:t xml:space="preserve">. </w:t>
      </w:r>
      <w:proofErr w:type="spellStart"/>
      <w:proofErr w:type="gramStart"/>
      <w:r w:rsidRPr="00093C21">
        <w:rPr>
          <w:rStyle w:val="pgfc2"/>
          <w:rFonts w:ascii="Sylfaen" w:hAnsi="Sylfaen" w:cs="Sylfaen"/>
          <w:shd w:val="clear" w:color="auto" w:fill="FFFFFF"/>
        </w:rPr>
        <w:t>დაფუძნდა</w:t>
      </w:r>
      <w:proofErr w:type="spellEnd"/>
      <w:proofErr w:type="gramEnd"/>
      <w:r w:rsidRPr="00093C21">
        <w:rPr>
          <w:rStyle w:val="pgfc2"/>
          <w:rFonts w:ascii="Sylfaen" w:hAnsi="Sylfaen"/>
          <w:shd w:val="clear" w:color="auto" w:fill="FFFFFF"/>
        </w:rPr>
        <w:t xml:space="preserve"> 3 </w:t>
      </w:r>
      <w:proofErr w:type="spellStart"/>
      <w:r w:rsidRPr="00093C21">
        <w:rPr>
          <w:rStyle w:val="pgfc2"/>
          <w:rFonts w:ascii="Sylfaen" w:hAnsi="Sylfaen" w:cs="Sylfaen"/>
          <w:shd w:val="clear" w:color="auto" w:fill="FFFFFF"/>
        </w:rPr>
        <w:t>ახალი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პროფესიული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სასწავლებელი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w:t>
      </w:r>
      <w:proofErr w:type="spellEnd"/>
      <w:r w:rsidRPr="00093C21">
        <w:rPr>
          <w:rStyle w:val="pgfc2"/>
          <w:rFonts w:ascii="Sylfaen" w:hAnsi="Sylfaen"/>
          <w:shd w:val="clear" w:color="auto" w:fill="FFFFFF"/>
        </w:rPr>
        <w:t xml:space="preserve"> 8 </w:t>
      </w:r>
      <w:proofErr w:type="spellStart"/>
      <w:r w:rsidRPr="00093C21">
        <w:rPr>
          <w:rStyle w:val="pgfc2"/>
          <w:rFonts w:ascii="Sylfaen" w:hAnsi="Sylfaen" w:cs="Sylfaen"/>
          <w:shd w:val="clear" w:color="auto" w:fill="FFFFFF"/>
        </w:rPr>
        <w:t>ახალი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ერთეულით</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გაფართოვდა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არსებული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ქსელი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რეგიონებში</w:t>
      </w:r>
      <w:proofErr w:type="spellEnd"/>
      <w:r w:rsidRPr="00093C21">
        <w:rPr>
          <w:rStyle w:val="pgfc2"/>
          <w:rFonts w:ascii="Sylfaen" w:hAnsi="Sylfaen"/>
          <w:shd w:val="clear" w:color="auto" w:fill="FFFFFF"/>
        </w:rPr>
        <w:t xml:space="preserve">; </w:t>
      </w:r>
      <w:proofErr w:type="spellStart"/>
      <w:r w:rsidRPr="00093C21">
        <w:rPr>
          <w:rStyle w:val="pgfc2"/>
          <w:rFonts w:ascii="Sylfaen" w:hAnsi="Sylfaen" w:cs="Sylfaen"/>
          <w:shd w:val="clear" w:color="auto" w:fill="FFFFFF"/>
        </w:rPr>
        <w:t>დაწყებულია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საერთო</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საცხოვრებლების</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რეაბილიტაცია</w:t>
      </w:r>
      <w:r w:rsidRPr="00093C21">
        <w:rPr>
          <w:rStyle w:val="pgfc2"/>
          <w:rFonts w:ascii="Sylfaen" w:hAnsi="Sylfaen"/>
          <w:shd w:val="clear" w:color="auto" w:fill="FFFFFF"/>
        </w:rPr>
        <w:t>-</w:t>
      </w:r>
      <w:r w:rsidRPr="00093C21">
        <w:rPr>
          <w:rStyle w:val="pgfc2"/>
          <w:rFonts w:ascii="Sylfaen" w:hAnsi="Sylfaen" w:cs="Sylfaen"/>
          <w:shd w:val="clear" w:color="auto" w:fill="FFFFFF"/>
        </w:rPr>
        <w:t>მშენებლობა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ქუთაისში</w:t>
      </w:r>
      <w:proofErr w:type="spellEnd"/>
      <w:r w:rsidRPr="00093C21">
        <w:rPr>
          <w:rStyle w:val="pgfc2"/>
          <w:rFonts w:ascii="Sylfaen" w:hAnsi="Sylfaen"/>
          <w:shd w:val="clear" w:color="auto" w:fill="FFFFFF"/>
        </w:rPr>
        <w:t xml:space="preserve">, </w:t>
      </w:r>
      <w:proofErr w:type="spellStart"/>
      <w:r w:rsidRPr="00093C21">
        <w:rPr>
          <w:rStyle w:val="pgfc2"/>
          <w:rFonts w:ascii="Sylfaen" w:hAnsi="Sylfaen" w:cs="Sylfaen"/>
          <w:shd w:val="clear" w:color="auto" w:fill="FFFFFF"/>
        </w:rPr>
        <w:t>ზუგდიდსა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სენაკში</w:t>
      </w:r>
      <w:proofErr w:type="spellEnd"/>
      <w:r w:rsidRPr="00093C21">
        <w:rPr>
          <w:rStyle w:val="pgfc2"/>
          <w:rFonts w:ascii="Sylfaen" w:hAnsi="Sylfaen"/>
          <w:shd w:val="clear" w:color="auto" w:fill="FFFFFF"/>
        </w:rPr>
        <w:t xml:space="preserve">. </w:t>
      </w:r>
      <w:proofErr w:type="spellStart"/>
      <w:proofErr w:type="gramStart"/>
      <w:r w:rsidRPr="00093C21">
        <w:rPr>
          <w:rStyle w:val="pgfc2"/>
          <w:rFonts w:ascii="Sylfaen" w:hAnsi="Sylfaen" w:cs="Sylfaen"/>
          <w:shd w:val="clear" w:color="auto" w:fill="FFFFFF"/>
        </w:rPr>
        <w:t>ბოლო</w:t>
      </w:r>
      <w:proofErr w:type="spellEnd"/>
      <w:proofErr w:type="gramEnd"/>
      <w:r w:rsidRPr="00093C21">
        <w:rPr>
          <w:rStyle w:val="pgfc2"/>
          <w:rFonts w:ascii="Sylfaen" w:hAnsi="Sylfaen"/>
          <w:shd w:val="clear" w:color="auto" w:fill="FFFFFF"/>
        </w:rPr>
        <w:t xml:space="preserve"> 3 </w:t>
      </w:r>
      <w:proofErr w:type="spellStart"/>
      <w:r w:rsidRPr="00093C21">
        <w:rPr>
          <w:rStyle w:val="pgfc2"/>
          <w:rFonts w:ascii="Sylfaen" w:hAnsi="Sylfaen" w:cs="Sylfaen"/>
          <w:shd w:val="clear" w:color="auto" w:fill="FFFFFF"/>
        </w:rPr>
        <w:t>წლის</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განმავლობაში</w:t>
      </w:r>
      <w:proofErr w:type="spellEnd"/>
      <w:r w:rsidRPr="00093C21">
        <w:rPr>
          <w:rStyle w:val="pgfc2"/>
          <w:rFonts w:ascii="Sylfaen" w:hAnsi="Sylfaen" w:cs="Sylfaen"/>
          <w:shd w:val="clear" w:color="auto" w:fill="FFFFFF"/>
          <w:lang w:val="ka-GE"/>
        </w:rPr>
        <w:t>,</w:t>
      </w:r>
      <w:r w:rsidRPr="00093C21">
        <w:rPr>
          <w:rStyle w:val="pgfc2"/>
          <w:rFonts w:ascii="Sylfaen" w:hAnsi="Sylfaen"/>
          <w:shd w:val="clear" w:color="auto" w:fill="FFFFFF"/>
        </w:rPr>
        <w:t xml:space="preserve"> 425 </w:t>
      </w:r>
      <w:proofErr w:type="spellStart"/>
      <w:r w:rsidRPr="00093C21">
        <w:rPr>
          <w:rStyle w:val="pgfc2"/>
          <w:rFonts w:ascii="Sylfaen" w:hAnsi="Sylfaen" w:cs="Sylfaen"/>
          <w:shd w:val="clear" w:color="auto" w:fill="FFFFFF"/>
        </w:rPr>
        <w:t>შშმ</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სსსმ</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პირი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ჩაირიცხა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პროფესიულ</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პროგრამებზე</w:t>
      </w:r>
      <w:proofErr w:type="spellEnd"/>
      <w:r w:rsidRPr="00093C21">
        <w:rPr>
          <w:rStyle w:val="pgfc2"/>
          <w:rFonts w:ascii="Sylfaen" w:hAnsi="Sylfaen"/>
          <w:shd w:val="clear" w:color="auto" w:fill="FFFFFF"/>
        </w:rPr>
        <w:t xml:space="preserve">. </w:t>
      </w:r>
      <w:proofErr w:type="spellStart"/>
      <w:proofErr w:type="gramStart"/>
      <w:r w:rsidRPr="00093C21">
        <w:rPr>
          <w:rStyle w:val="pgfc2"/>
          <w:rFonts w:ascii="Sylfaen" w:hAnsi="Sylfaen" w:cs="Sylfaen"/>
          <w:shd w:val="clear" w:color="auto" w:fill="FFFFFF"/>
        </w:rPr>
        <w:t>დაიწყო</w:t>
      </w:r>
      <w:proofErr w:type="spellEnd"/>
      <w:proofErr w:type="gram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მსჯავრდებულთა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და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ყოფილ</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პატიმართა</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პროფესიული</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მომზადების</w:t>
      </w:r>
      <w:proofErr w:type="spellEnd"/>
      <w:r w:rsidR="005F0407">
        <w:rPr>
          <w:rStyle w:val="pgfc2"/>
          <w:rFonts w:ascii="Sylfaen" w:hAnsi="Sylfaen" w:cs="Sylfaen"/>
          <w:shd w:val="clear" w:color="auto" w:fill="FFFFFF"/>
        </w:rPr>
        <w:t xml:space="preserve"> </w:t>
      </w:r>
      <w:proofErr w:type="spellStart"/>
      <w:r w:rsidRPr="00093C21">
        <w:rPr>
          <w:rStyle w:val="pgfc2"/>
          <w:rFonts w:ascii="Sylfaen" w:hAnsi="Sylfaen" w:cs="Sylfaen"/>
          <w:shd w:val="clear" w:color="auto" w:fill="FFFFFF"/>
        </w:rPr>
        <w:t>პროგრამები</w:t>
      </w:r>
      <w:proofErr w:type="spellEnd"/>
      <w:r w:rsidRPr="00093C21">
        <w:rPr>
          <w:rStyle w:val="pgfc2"/>
          <w:rFonts w:ascii="Sylfaen" w:hAnsi="Sylfaen"/>
          <w:shd w:val="clear" w:color="auto" w:fill="FFFFFF"/>
        </w:rPr>
        <w:t>.</w:t>
      </w:r>
    </w:p>
    <w:p w14:paraId="7538A604" w14:textId="11375CD7" w:rsidR="00B03A73" w:rsidRPr="00D02EEA" w:rsidRDefault="00B03A73" w:rsidP="00B03A73">
      <w:pPr>
        <w:shd w:val="clear" w:color="auto" w:fill="FFFFFF" w:themeFill="background1"/>
        <w:spacing w:after="120" w:line="240" w:lineRule="auto"/>
        <w:jc w:val="both"/>
        <w:rPr>
          <w:rFonts w:ascii="Sylfaen" w:hAnsi="Sylfaen" w:cs="Sylfaen"/>
          <w:shd w:val="clear" w:color="auto" w:fill="FFFFFF"/>
          <w:lang w:val="ka-GE"/>
        </w:rPr>
      </w:pPr>
      <w:r w:rsidRPr="000D3BC2">
        <w:rPr>
          <w:rStyle w:val="pgfc2"/>
          <w:rFonts w:ascii="Sylfaen" w:hAnsi="Sylfaen" w:cs="Sylfaen"/>
          <w:shd w:val="clear" w:color="auto" w:fill="FFFFFF"/>
          <w:lang w:val="ka-GE"/>
        </w:rPr>
        <w:t xml:space="preserve">მნიშვნელოვანი  ცვლილებები შეეხო </w:t>
      </w:r>
      <w:r w:rsidRPr="000D3BC2">
        <w:rPr>
          <w:rStyle w:val="pgfc2"/>
          <w:rFonts w:ascii="Sylfaen" w:hAnsi="Sylfaen" w:cs="Sylfaen"/>
          <w:b/>
          <w:i/>
          <w:shd w:val="clear" w:color="auto" w:fill="FFFFFF"/>
          <w:lang w:val="ka-GE"/>
        </w:rPr>
        <w:t>უმაღლესი განათლების</w:t>
      </w:r>
      <w:r w:rsidRPr="000D3BC2">
        <w:rPr>
          <w:rStyle w:val="pgfc2"/>
          <w:rFonts w:ascii="Sylfaen" w:hAnsi="Sylfaen" w:cs="Sylfaen"/>
          <w:shd w:val="clear" w:color="auto" w:fill="FFFFFF"/>
          <w:lang w:val="ka-GE"/>
        </w:rPr>
        <w:t xml:space="preserve"> </w:t>
      </w:r>
      <w:r w:rsidR="00783A94">
        <w:rPr>
          <w:rStyle w:val="pgfc2"/>
          <w:rFonts w:ascii="Sylfaen" w:hAnsi="Sylfaen" w:cs="Sylfaen"/>
          <w:shd w:val="clear" w:color="auto" w:fill="FFFFFF"/>
        </w:rPr>
        <w:t xml:space="preserve"> </w:t>
      </w:r>
      <w:r w:rsidRPr="000D3BC2">
        <w:rPr>
          <w:rStyle w:val="pgfc2"/>
          <w:rFonts w:ascii="Sylfaen" w:hAnsi="Sylfaen" w:cs="Sylfaen"/>
          <w:shd w:val="clear" w:color="auto" w:fill="FFFFFF"/>
          <w:lang w:val="ka-GE"/>
        </w:rPr>
        <w:t>სისტემას. 2012 წელთან შედარებით, უმაღლესი განათლების</w:t>
      </w:r>
      <w:ins w:id="150" w:author="S.Kiladze" w:date="2016-08-28T20:30:00Z">
        <w:r w:rsidR="008D54BB">
          <w:rPr>
            <w:rStyle w:val="pgfc2"/>
            <w:rFonts w:ascii="Sylfaen" w:hAnsi="Sylfaen" w:cs="Sylfaen"/>
            <w:shd w:val="clear" w:color="auto" w:fill="FFFFFF"/>
            <w:lang w:val="ka-GE"/>
          </w:rPr>
          <w:t xml:space="preserve"> </w:t>
        </w:r>
      </w:ins>
      <w:r w:rsidRPr="000D3BC2">
        <w:rPr>
          <w:rStyle w:val="pgfc2"/>
          <w:rFonts w:ascii="Sylfaen" w:hAnsi="Sylfaen" w:cs="Sylfaen"/>
          <w:shd w:val="clear" w:color="auto" w:fill="FFFFFF"/>
          <w:lang w:val="ka-GE"/>
        </w:rPr>
        <w:t>დაფინანსება 41%-ით გაიზარდა</w:t>
      </w:r>
      <w:r>
        <w:rPr>
          <w:rStyle w:val="pgfc2"/>
          <w:rFonts w:ascii="Sylfaen" w:hAnsi="Sylfaen" w:cs="Sylfaen"/>
          <w:shd w:val="clear" w:color="auto" w:fill="FFFFFF"/>
          <w:lang w:val="ka-GE"/>
        </w:rPr>
        <w:t>.</w:t>
      </w:r>
      <w:ins w:id="151" w:author="S.Kiladze" w:date="2016-08-28T20:30:00Z">
        <w:r w:rsidR="008D54BB">
          <w:rPr>
            <w:rStyle w:val="pgfc2"/>
            <w:rFonts w:ascii="Sylfaen" w:hAnsi="Sylfaen" w:cs="Sylfaen"/>
            <w:shd w:val="clear" w:color="auto" w:fill="FFFFFF"/>
            <w:lang w:val="ka-GE"/>
          </w:rPr>
          <w:t xml:space="preserve"> </w:t>
        </w:r>
      </w:ins>
      <w:r w:rsidRPr="000D3BC2">
        <w:rPr>
          <w:rFonts w:ascii="Sylfaen" w:hAnsi="Sylfaen" w:cs="Sylfaen"/>
          <w:lang w:val="ka-GE"/>
        </w:rPr>
        <w:t>სახელმწიფომ</w:t>
      </w:r>
      <w:r w:rsidRPr="000D3BC2">
        <w:rPr>
          <w:rFonts w:ascii="Sylfaen" w:hAnsi="Sylfaen"/>
          <w:lang w:val="ka-GE"/>
        </w:rPr>
        <w:t xml:space="preserve"> დაიწყო პრიორიტეტული მიმართულებების დაფინანსება სახელმწიფო უნივერსიტეტებში საბაკალავრო დონეზე, </w:t>
      </w:r>
      <w:r>
        <w:rPr>
          <w:rFonts w:ascii="Sylfaen" w:hAnsi="Sylfaen"/>
          <w:lang w:val="ka-GE"/>
        </w:rPr>
        <w:t>რი</w:t>
      </w:r>
      <w:ins w:id="152" w:author="S.Kiladze" w:date="2016-08-28T20:31:00Z">
        <w:r w:rsidR="008D54BB">
          <w:rPr>
            <w:rFonts w:ascii="Sylfaen" w:hAnsi="Sylfaen"/>
            <w:lang w:val="ka-GE"/>
          </w:rPr>
          <w:t>ს საფუძველზეც უფასო განათლება</w:t>
        </w:r>
      </w:ins>
      <w:del w:id="153" w:author="S.Kiladze" w:date="2016-08-28T20:31:00Z">
        <w:r w:rsidDel="008D54BB">
          <w:rPr>
            <w:rFonts w:ascii="Sylfaen" w:hAnsi="Sylfaen"/>
            <w:lang w:val="ka-GE"/>
          </w:rPr>
          <w:delText>თაც</w:delText>
        </w:r>
      </w:del>
      <w:r>
        <w:rPr>
          <w:rFonts w:ascii="Sylfaen" w:hAnsi="Sylfaen"/>
          <w:lang w:val="ka-GE"/>
        </w:rPr>
        <w:t xml:space="preserve"> </w:t>
      </w:r>
      <w:r w:rsidRPr="000D3BC2">
        <w:rPr>
          <w:rFonts w:ascii="Sylfaen" w:hAnsi="Sylfaen"/>
          <w:lang w:val="ka-GE"/>
        </w:rPr>
        <w:t xml:space="preserve">უკვე </w:t>
      </w:r>
      <w:ins w:id="154" w:author="S.Kiladze" w:date="2016-08-28T20:31:00Z">
        <w:r w:rsidR="008D54BB">
          <w:rPr>
            <w:rFonts w:ascii="Sylfaen" w:hAnsi="Sylfaen"/>
            <w:lang w:val="ka-GE"/>
          </w:rPr>
          <w:t>მიიღო</w:t>
        </w:r>
      </w:ins>
      <w:del w:id="155" w:author="S.Kiladze" w:date="2016-08-28T20:31:00Z">
        <w:r w:rsidRPr="000D3BC2" w:rsidDel="008D54BB">
          <w:rPr>
            <w:rFonts w:ascii="Sylfaen" w:hAnsi="Sylfaen"/>
            <w:lang w:val="ka-GE"/>
          </w:rPr>
          <w:delText>ისარგებლა</w:delText>
        </w:r>
      </w:del>
      <w:r>
        <w:rPr>
          <w:rFonts w:ascii="Sylfaen" w:hAnsi="Sylfaen"/>
          <w:lang w:val="ka-GE"/>
        </w:rPr>
        <w:t xml:space="preserve"> 12</w:t>
      </w:r>
      <w:r w:rsidRPr="000D3BC2">
        <w:rPr>
          <w:rFonts w:ascii="Sylfaen" w:hAnsi="Sylfaen"/>
          <w:lang w:val="ka-GE"/>
        </w:rPr>
        <w:t>774-მა სტუდენტმა</w:t>
      </w:r>
      <w:r>
        <w:rPr>
          <w:rFonts w:ascii="Sylfaen" w:hAnsi="Sylfaen"/>
          <w:lang w:val="ka-GE"/>
        </w:rPr>
        <w:t>.</w:t>
      </w:r>
      <w:ins w:id="156" w:author="S.Kiladze" w:date="2016-08-28T20:30:00Z">
        <w:r w:rsidR="008D54BB">
          <w:rPr>
            <w:rFonts w:ascii="Sylfaen" w:hAnsi="Sylfaen"/>
            <w:lang w:val="ka-GE"/>
          </w:rPr>
          <w:t xml:space="preserve"> </w:t>
        </w:r>
      </w:ins>
      <w:r w:rsidRPr="000D3BC2">
        <w:rPr>
          <w:rFonts w:ascii="Sylfaen" w:hAnsi="Sylfaen" w:cs="Sylfaen"/>
          <w:color w:val="000000" w:themeColor="text1"/>
          <w:lang w:val="ka-GE"/>
        </w:rPr>
        <w:t>განათლების</w:t>
      </w:r>
      <w:r w:rsidRPr="000D3BC2">
        <w:rPr>
          <w:rFonts w:ascii="Sylfaen" w:hAnsi="Sylfaen"/>
          <w:color w:val="000000" w:themeColor="text1"/>
          <w:lang w:val="ka-GE"/>
        </w:rPr>
        <w:t xml:space="preserve"> საერთაშორისო ცენტრმა 2014-16 წლებში 200-ზე მეტი სასწავლო სტიპენდია გასცა საზღვარგარეთ სწავლის გაგრძელების მსურველი საქართველოს მოქალაქეებისთვის. მათმა ნაწილმა უკვე დაასრულა საზღვარგარეთ სწავლა, დაბრუნდა სამშობლოში და მიღებული ცოდნის რეალიზებას </w:t>
      </w:r>
      <w:r>
        <w:rPr>
          <w:rFonts w:ascii="Sylfaen" w:hAnsi="Sylfaen"/>
          <w:color w:val="000000" w:themeColor="text1"/>
          <w:lang w:val="ka-GE"/>
        </w:rPr>
        <w:t xml:space="preserve">საქართველოში </w:t>
      </w:r>
      <w:r w:rsidRPr="000D3BC2">
        <w:rPr>
          <w:rFonts w:ascii="Sylfaen" w:hAnsi="Sylfaen"/>
          <w:color w:val="000000" w:themeColor="text1"/>
          <w:lang w:val="ka-GE"/>
        </w:rPr>
        <w:t>განაგრძობს</w:t>
      </w:r>
      <w:r>
        <w:rPr>
          <w:rFonts w:ascii="Sylfaen" w:hAnsi="Sylfaen"/>
          <w:color w:val="000000" w:themeColor="text1"/>
          <w:lang w:val="ka-GE"/>
        </w:rPr>
        <w:t>.</w:t>
      </w:r>
      <w:ins w:id="157" w:author="S.Kiladze" w:date="2016-08-28T20:30:00Z">
        <w:r w:rsidR="008D54BB">
          <w:rPr>
            <w:rFonts w:ascii="Sylfaen" w:hAnsi="Sylfaen"/>
            <w:color w:val="000000" w:themeColor="text1"/>
            <w:lang w:val="ka-GE"/>
          </w:rPr>
          <w:t xml:space="preserve"> </w:t>
        </w:r>
      </w:ins>
      <w:r w:rsidRPr="000D3BC2">
        <w:rPr>
          <w:rFonts w:ascii="Sylfaen" w:hAnsi="Sylfaen" w:cs="Sylfaen"/>
          <w:lang w:val="ka-GE"/>
        </w:rPr>
        <w:t>უმაღლესი განათლების ყველა საფეხურზე</w:t>
      </w:r>
      <w:r>
        <w:rPr>
          <w:rFonts w:ascii="Sylfaen" w:hAnsi="Sylfaen" w:cs="Sylfaen"/>
          <w:lang w:val="ka-GE"/>
        </w:rPr>
        <w:t>,</w:t>
      </w:r>
      <w:r w:rsidRPr="000D3BC2">
        <w:rPr>
          <w:rFonts w:ascii="Sylfaen" w:hAnsi="Sylfaen" w:cs="Sylfaen"/>
          <w:lang w:val="ka-GE"/>
        </w:rPr>
        <w:t xml:space="preserve"> საერთო ჯამში</w:t>
      </w:r>
      <w:r>
        <w:rPr>
          <w:rFonts w:ascii="Sylfaen" w:hAnsi="Sylfaen" w:cs="Sylfaen"/>
          <w:lang w:val="ka-GE"/>
        </w:rPr>
        <w:t>,</w:t>
      </w:r>
      <w:r w:rsidRPr="000D3BC2">
        <w:rPr>
          <w:rFonts w:ascii="Sylfaen" w:hAnsi="Sylfaen" w:cs="Sylfaen"/>
          <w:lang w:val="ka-GE"/>
        </w:rPr>
        <w:t xml:space="preserve"> სახელმწიფოს მიერ ფინანსდება სტუდენტთა საერთო რაოდენობის ნახევარზე მეტი</w:t>
      </w:r>
      <w:r>
        <w:rPr>
          <w:rFonts w:ascii="Sylfaen" w:hAnsi="Sylfaen"/>
          <w:lang w:val="ka-GE"/>
        </w:rPr>
        <w:t>.</w:t>
      </w:r>
      <w:r w:rsidR="00783A94">
        <w:rPr>
          <w:rFonts w:ascii="Sylfaen" w:hAnsi="Sylfaen"/>
        </w:rPr>
        <w:t xml:space="preserve"> </w:t>
      </w:r>
      <w:r w:rsidRPr="000D3BC2">
        <w:rPr>
          <w:rFonts w:ascii="Sylfaen" w:hAnsi="Sylfaen" w:cs="Sylfaen"/>
          <w:lang w:val="ka-GE"/>
        </w:rPr>
        <w:t>განხორციელდა</w:t>
      </w:r>
      <w:r w:rsidRPr="000D3BC2">
        <w:rPr>
          <w:rFonts w:ascii="Sylfaen" w:hAnsi="Sylfaen"/>
          <w:lang w:val="ka-GE"/>
        </w:rPr>
        <w:t xml:space="preserve"> საკანონმდებლო ცვლილებები უმაღლესი განათლების ხარისხის გაზრდისა და </w:t>
      </w:r>
      <w:r w:rsidRPr="000D3BC2">
        <w:rPr>
          <w:rFonts w:ascii="Sylfaen" w:hAnsi="Sylfaen"/>
          <w:lang w:val="ka-GE"/>
        </w:rPr>
        <w:lastRenderedPageBreak/>
        <w:t>მონიტორინგის მექანიზმების დასანერგად.</w:t>
      </w:r>
      <w:r>
        <w:rPr>
          <w:rFonts w:ascii="Sylfaen" w:hAnsi="Sylfaen"/>
          <w:lang w:val="ka-GE"/>
        </w:rPr>
        <w:t xml:space="preserve"> 2014 წელს </w:t>
      </w:r>
      <w:r w:rsidRPr="00B93272">
        <w:rPr>
          <w:rFonts w:ascii="Sylfaen" w:hAnsi="Sylfaen"/>
          <w:bCs/>
          <w:lang w:val="ka-GE"/>
        </w:rPr>
        <w:t>აშშ</w:t>
      </w:r>
      <w:r w:rsidRPr="00B93272">
        <w:rPr>
          <w:bCs/>
          <w:lang w:val="ka-GE"/>
        </w:rPr>
        <w:t>-</w:t>
      </w:r>
      <w:r w:rsidRPr="00B93272">
        <w:rPr>
          <w:rFonts w:ascii="Sylfaen" w:hAnsi="Sylfaen"/>
          <w:bCs/>
          <w:lang w:val="ka-GE"/>
        </w:rPr>
        <w:t>ის ათასწლეულის გამოწვევის კორპორაციის გრანტი</w:t>
      </w:r>
      <w:r>
        <w:rPr>
          <w:rFonts w:ascii="Sylfaen" w:hAnsi="Sylfaen"/>
          <w:bCs/>
          <w:lang w:val="ka-GE"/>
        </w:rPr>
        <w:t>ს ფარგლებში</w:t>
      </w:r>
      <w:r w:rsidRPr="00B93272">
        <w:rPr>
          <w:rFonts w:ascii="Sylfaen" w:hAnsi="Sylfaen"/>
        </w:rPr>
        <w:t>,</w:t>
      </w:r>
      <w:r w:rsidR="00783A94">
        <w:rPr>
          <w:rFonts w:ascii="Sylfaen" w:hAnsi="Sylfaen"/>
        </w:rPr>
        <w:t xml:space="preserve"> </w:t>
      </w:r>
      <w:r>
        <w:rPr>
          <w:rFonts w:ascii="Sylfaen" w:hAnsi="Sylfaen"/>
          <w:lang w:val="ka-GE"/>
        </w:rPr>
        <w:t xml:space="preserve">საქართველოში შემოვიდა </w:t>
      </w:r>
      <w:r w:rsidRPr="00D02EEA">
        <w:rPr>
          <w:rFonts w:ascii="Sylfaen" w:hAnsi="Sylfaen"/>
          <w:lang w:val="ka-GE"/>
        </w:rPr>
        <w:t>აშშ-</w:t>
      </w:r>
      <w:r>
        <w:rPr>
          <w:rFonts w:ascii="Sylfaen" w:hAnsi="Sylfaen"/>
          <w:lang w:val="ka-GE"/>
        </w:rPr>
        <w:t>ი</w:t>
      </w:r>
      <w:r w:rsidRPr="00D02EEA">
        <w:rPr>
          <w:rFonts w:ascii="Sylfaen" w:hAnsi="Sylfaen"/>
          <w:lang w:val="ka-GE"/>
        </w:rPr>
        <w:t xml:space="preserve">ს სან დიეგოს სახელმწიფო უნივერსიტეტი </w:t>
      </w:r>
      <w:r>
        <w:rPr>
          <w:rFonts w:ascii="Sylfaen" w:hAnsi="Sylfaen"/>
          <w:lang w:val="ka-GE"/>
        </w:rPr>
        <w:t xml:space="preserve">და </w:t>
      </w:r>
      <w:r w:rsidRPr="00D02EEA">
        <w:rPr>
          <w:rFonts w:ascii="Sylfaen" w:hAnsi="Sylfaen"/>
          <w:lang w:val="ka-GE"/>
        </w:rPr>
        <w:t>სტუდენტებს</w:t>
      </w:r>
      <w:r>
        <w:rPr>
          <w:rFonts w:ascii="Sylfaen" w:hAnsi="Sylfaen"/>
          <w:lang w:val="ka-GE"/>
        </w:rPr>
        <w:t xml:space="preserve">  სთავაზობს აშშ-ში აკრედიტებულ პროგრამებს</w:t>
      </w:r>
      <w:r w:rsidRPr="00D02EEA">
        <w:rPr>
          <w:rFonts w:ascii="Sylfaen" w:hAnsi="Sylfaen"/>
          <w:lang w:val="ka-GE"/>
        </w:rPr>
        <w:t xml:space="preserve"> საბუნებისმეტყველო, საინჟინრო და ტექნოლოგიურ დარგებში</w:t>
      </w:r>
      <w:r>
        <w:rPr>
          <w:rFonts w:ascii="Sylfaen" w:hAnsi="Sylfaen"/>
          <w:lang w:val="ka-GE"/>
        </w:rPr>
        <w:t>. შედეგად ქართველი სტუდენტები საქართველოში იღებენ ამერიკულ დიპლომს.</w:t>
      </w:r>
    </w:p>
    <w:p w14:paraId="1945D779" w14:textId="0292F40D" w:rsidR="00B03A73" w:rsidRPr="00D02EEA" w:rsidRDefault="00B03A73" w:rsidP="00B03A73">
      <w:pPr>
        <w:shd w:val="clear" w:color="auto" w:fill="FFFFFF" w:themeFill="background1"/>
        <w:spacing w:after="120" w:line="240" w:lineRule="auto"/>
        <w:jc w:val="both"/>
        <w:rPr>
          <w:rFonts w:ascii="Sylfaen" w:hAnsi="Sylfaen" w:cs="Sylfaen"/>
          <w:shd w:val="clear" w:color="auto" w:fill="FFFFFF"/>
          <w:lang w:val="ka-GE"/>
        </w:rPr>
      </w:pPr>
      <w:r w:rsidRPr="00EA34B6">
        <w:rPr>
          <w:rFonts w:ascii="Sylfaen" w:hAnsi="Sylfaen" w:cs="Sylfaen"/>
          <w:lang w:val="ka-GE"/>
        </w:rPr>
        <w:t>მნიშვნელოვნად გაუმჯობესდა სახელმწიფო პოლიტიკა</w:t>
      </w:r>
      <w:r w:rsidRPr="00D02EEA">
        <w:rPr>
          <w:rFonts w:ascii="Sylfaen" w:hAnsi="Sylfaen" w:cs="Sylfaen"/>
          <w:b/>
          <w:lang w:val="ka-GE"/>
        </w:rPr>
        <w:t xml:space="preserve"> მეცნიერებასთან </w:t>
      </w:r>
      <w:r w:rsidRPr="00EA34B6">
        <w:rPr>
          <w:rFonts w:ascii="Sylfaen" w:hAnsi="Sylfaen" w:cs="Sylfaen"/>
          <w:lang w:val="ka-GE"/>
        </w:rPr>
        <w:t>მიმართებით.</w:t>
      </w:r>
      <w:ins w:id="158" w:author="USER" w:date="2016-08-29T16:33:00Z">
        <w:r w:rsidR="008B40F6">
          <w:rPr>
            <w:rFonts w:ascii="Sylfaen" w:hAnsi="Sylfaen" w:cs="Sylfaen"/>
          </w:rPr>
          <w:t xml:space="preserve"> </w:t>
        </w:r>
      </w:ins>
      <w:r w:rsidRPr="00D02EEA">
        <w:rPr>
          <w:rStyle w:val="pgfc2"/>
          <w:rFonts w:ascii="Sylfaen" w:hAnsi="Sylfaen" w:cs="Sylfaen"/>
          <w:shd w:val="clear" w:color="auto" w:fill="FFFFFF"/>
          <w:lang w:val="ka-GE"/>
        </w:rPr>
        <w:t>2012 წლის შემდეგ</w:t>
      </w:r>
      <w:r>
        <w:rPr>
          <w:rStyle w:val="pgfc2"/>
          <w:rFonts w:ascii="Sylfaen" w:hAnsi="Sylfaen" w:cs="Sylfaen"/>
          <w:shd w:val="clear" w:color="auto" w:fill="FFFFFF"/>
          <w:lang w:val="ka-GE"/>
        </w:rPr>
        <w:t>,</w:t>
      </w:r>
      <w:r w:rsidR="00783A94">
        <w:rPr>
          <w:rStyle w:val="pgfc2"/>
          <w:rFonts w:ascii="Sylfaen" w:hAnsi="Sylfaen" w:cs="Sylfaen"/>
          <w:shd w:val="clear" w:color="auto" w:fill="FFFFFF"/>
        </w:rPr>
        <w:t xml:space="preserve"> </w:t>
      </w:r>
      <w:r w:rsidRPr="00EA34B6">
        <w:rPr>
          <w:rStyle w:val="pgfc2"/>
          <w:rFonts w:ascii="Sylfaen" w:hAnsi="Sylfaen" w:cs="Sylfaen"/>
          <w:shd w:val="clear" w:color="auto" w:fill="FFFFFF"/>
          <w:lang w:val="ka-GE"/>
        </w:rPr>
        <w:t>მეცნიერების დაფინანსება 82%-ით გაიზარდა</w:t>
      </w:r>
      <w:r>
        <w:rPr>
          <w:rStyle w:val="pgfc2"/>
          <w:rFonts w:ascii="Sylfaen" w:hAnsi="Sylfaen" w:cs="Sylfaen"/>
          <w:shd w:val="clear" w:color="auto" w:fill="FFFFFF"/>
          <w:lang w:val="ka-GE"/>
        </w:rPr>
        <w:t>.</w:t>
      </w:r>
      <w:r w:rsidR="00783A94">
        <w:rPr>
          <w:rStyle w:val="pgfc2"/>
          <w:rFonts w:ascii="Sylfaen" w:hAnsi="Sylfaen" w:cs="Sylfaen"/>
          <w:shd w:val="clear" w:color="auto" w:fill="FFFFFF"/>
        </w:rPr>
        <w:t xml:space="preserve"> </w:t>
      </w:r>
      <w:r w:rsidRPr="00EA34B6">
        <w:rPr>
          <w:rStyle w:val="pgfc2"/>
          <w:rFonts w:ascii="Sylfaen" w:hAnsi="Sylfaen" w:cs="Sylfaen"/>
          <w:shd w:val="clear" w:color="auto" w:fill="FFFFFF"/>
          <w:lang w:val="ka-GE"/>
        </w:rPr>
        <w:t>3-ჯერ გაიზარდა სამეცნიერო-კვლევითი დაწესებულებების დაფინანსება, ხოლო 2,5-ჯერ - მეცნიერ-თანამშრომელთა ხელფასები</w:t>
      </w:r>
      <w:r>
        <w:rPr>
          <w:rStyle w:val="pgfc2"/>
          <w:rFonts w:ascii="Sylfaen" w:hAnsi="Sylfaen" w:cs="Sylfaen"/>
          <w:shd w:val="clear" w:color="auto" w:fill="FFFFFF"/>
          <w:lang w:val="ka-GE"/>
        </w:rPr>
        <w:t>.</w:t>
      </w:r>
      <w:r w:rsidRPr="00EA34B6">
        <w:rPr>
          <w:rStyle w:val="pgfc2"/>
          <w:rFonts w:ascii="Sylfaen" w:hAnsi="Sylfaen" w:cs="Sylfaen"/>
          <w:shd w:val="clear" w:color="auto" w:fill="FFFFFF"/>
          <w:lang w:val="ka-GE"/>
        </w:rPr>
        <w:t xml:space="preserve"> გაჩნდა ახალი პოზიციები ახალგაზრდა მეცნიერთა სისტემაში მოსაზიდად</w:t>
      </w:r>
      <w:r>
        <w:rPr>
          <w:rStyle w:val="pgfc2"/>
          <w:rFonts w:ascii="Sylfaen" w:hAnsi="Sylfaen" w:cs="Sylfaen"/>
          <w:shd w:val="clear" w:color="auto" w:fill="FFFFFF"/>
          <w:lang w:val="ka-GE"/>
        </w:rPr>
        <w:t>.</w:t>
      </w:r>
      <w:r w:rsidR="00783A94">
        <w:rPr>
          <w:rStyle w:val="pgfc2"/>
          <w:rFonts w:ascii="Sylfaen" w:hAnsi="Sylfaen" w:cs="Sylfaen"/>
          <w:shd w:val="clear" w:color="auto" w:fill="FFFFFF"/>
        </w:rPr>
        <w:t xml:space="preserve"> </w:t>
      </w:r>
      <w:r w:rsidRPr="00EA34B6">
        <w:rPr>
          <w:rFonts w:ascii="Sylfaen" w:hAnsi="Sylfaen" w:cs="Sylfaen"/>
          <w:lang w:val="ka-GE"/>
        </w:rPr>
        <w:t>ახალგაზრდა</w:t>
      </w:r>
      <w:r w:rsidRPr="00EA34B6">
        <w:rPr>
          <w:rFonts w:ascii="Sylfaen" w:hAnsi="Sylfaen"/>
          <w:lang w:val="ka-GE"/>
        </w:rPr>
        <w:t xml:space="preserve"> მეცნიერთა და დოქტორანტთა ხელშეწყობისათვის</w:t>
      </w:r>
      <w:r>
        <w:rPr>
          <w:rFonts w:ascii="Sylfaen" w:hAnsi="Sylfaen"/>
          <w:lang w:val="ka-GE"/>
        </w:rPr>
        <w:t>,</w:t>
      </w:r>
      <w:r w:rsidRPr="00EA34B6">
        <w:rPr>
          <w:rFonts w:ascii="Sylfaen" w:hAnsi="Sylfaen"/>
          <w:lang w:val="ka-GE"/>
        </w:rPr>
        <w:t xml:space="preserve"> შემუშავდა და დაინერგა ახალი პროგრამები, რომელიც უზრუნველყოფს საერთაშორისო უნივერსიტეტების და კვლევითი დაწესებულებების პარტნიორობის ფარგლებში ხარისხიანი კვლევის წარმოებას (ბიუჯეტი </w:t>
      </w:r>
      <w:r>
        <w:rPr>
          <w:rFonts w:ascii="Sylfaen" w:hAnsi="Sylfaen"/>
          <w:lang w:val="ka-GE"/>
        </w:rPr>
        <w:t>- 33,</w:t>
      </w:r>
      <w:r w:rsidRPr="00EA34B6">
        <w:rPr>
          <w:rFonts w:ascii="Sylfaen" w:hAnsi="Sylfaen"/>
          <w:lang w:val="ka-GE"/>
        </w:rPr>
        <w:t xml:space="preserve">5 მილიონი ლარი). </w:t>
      </w:r>
      <w:r w:rsidRPr="00EA34B6">
        <w:rPr>
          <w:rFonts w:ascii="Sylfaen" w:hAnsi="Sylfaen" w:cs="Sylfaen"/>
          <w:lang w:val="ka-GE"/>
        </w:rPr>
        <w:t>განხორციელდა</w:t>
      </w:r>
      <w:ins w:id="159" w:author="USER" w:date="2016-08-29T16:33:00Z">
        <w:r w:rsidR="008B40F6">
          <w:rPr>
            <w:rFonts w:ascii="Sylfaen" w:hAnsi="Sylfaen" w:cs="Sylfaen"/>
          </w:rPr>
          <w:t xml:space="preserve"> </w:t>
        </w:r>
      </w:ins>
      <w:r w:rsidRPr="00EA34B6">
        <w:rPr>
          <w:rFonts w:ascii="Sylfaen" w:hAnsi="Sylfaen"/>
          <w:lang w:val="ka-GE"/>
        </w:rPr>
        <w:t xml:space="preserve">რეფორმა განათლებისა და კვლევის ჰარმონიზაციისათვის, რისთვისაც კანონში შევიდა ცვლილებები, გამოიყო რესურსი </w:t>
      </w:r>
      <w:r>
        <w:rPr>
          <w:rFonts w:ascii="Sylfaen" w:hAnsi="Sylfaen"/>
          <w:lang w:val="ka-GE"/>
        </w:rPr>
        <w:t xml:space="preserve">- 72 მილიონი ლარი </w:t>
      </w:r>
      <w:r w:rsidRPr="00EA34B6">
        <w:rPr>
          <w:rFonts w:ascii="Sylfaen" w:hAnsi="Sylfaen"/>
          <w:lang w:val="ka-GE"/>
        </w:rPr>
        <w:t>უნივერსიტეტებში კვლევების დასაფინანსებლად და ინფრასტრუქტურის მოსაწეს</w:t>
      </w:r>
      <w:r>
        <w:rPr>
          <w:rFonts w:ascii="Sylfaen" w:hAnsi="Sylfaen"/>
          <w:lang w:val="ka-GE"/>
        </w:rPr>
        <w:t>რ</w:t>
      </w:r>
      <w:r w:rsidRPr="00EA34B6">
        <w:rPr>
          <w:rFonts w:ascii="Sylfaen" w:hAnsi="Sylfaen"/>
          <w:lang w:val="ka-GE"/>
        </w:rPr>
        <w:t>იგებლად</w:t>
      </w:r>
      <w:r>
        <w:rPr>
          <w:rFonts w:ascii="Sylfaen" w:hAnsi="Sylfaen"/>
          <w:lang w:val="ka-GE"/>
        </w:rPr>
        <w:t>.</w:t>
      </w:r>
      <w:ins w:id="160" w:author="USER" w:date="2016-08-29T16:33:00Z">
        <w:r w:rsidR="008B40F6">
          <w:rPr>
            <w:rFonts w:ascii="Sylfaen" w:hAnsi="Sylfaen"/>
          </w:rPr>
          <w:t xml:space="preserve"> </w:t>
        </w:r>
      </w:ins>
      <w:r>
        <w:rPr>
          <w:rFonts w:ascii="Sylfaen" w:hAnsi="Sylfaen"/>
          <w:lang w:val="ka-GE"/>
        </w:rPr>
        <w:t>2</w:t>
      </w:r>
      <w:r w:rsidRPr="00D02EEA">
        <w:rPr>
          <w:rFonts w:ascii="Sylfaen" w:eastAsia="Times New Roman" w:hAnsi="Sylfaen" w:cs="Arial"/>
          <w:lang w:val="ka-GE"/>
        </w:rPr>
        <w:t>016 წელს</w:t>
      </w:r>
      <w:r>
        <w:rPr>
          <w:rFonts w:ascii="Sylfaen" w:eastAsia="Times New Roman" w:hAnsi="Sylfaen" w:cs="Arial"/>
          <w:lang w:val="ka-GE"/>
        </w:rPr>
        <w:t>,</w:t>
      </w:r>
      <w:ins w:id="161" w:author="USER" w:date="2016-08-29T16:33:00Z">
        <w:r w:rsidR="008B40F6">
          <w:rPr>
            <w:rFonts w:ascii="Sylfaen" w:eastAsia="Times New Roman" w:hAnsi="Sylfaen" w:cs="Arial"/>
          </w:rPr>
          <w:t xml:space="preserve"> </w:t>
        </w:r>
      </w:ins>
      <w:r>
        <w:rPr>
          <w:rFonts w:ascii="Sylfaen" w:eastAsia="Times New Roman" w:hAnsi="Sylfaen" w:cs="Arial"/>
          <w:lang w:val="ka-GE"/>
        </w:rPr>
        <w:t>ფონდ</w:t>
      </w:r>
      <w:ins w:id="162" w:author="USER" w:date="2016-08-29T16:33:00Z">
        <w:r w:rsidR="008B40F6">
          <w:rPr>
            <w:rFonts w:ascii="Sylfaen" w:eastAsia="Times New Roman" w:hAnsi="Sylfaen" w:cs="Arial"/>
          </w:rPr>
          <w:t xml:space="preserve"> </w:t>
        </w:r>
      </w:ins>
      <w:r>
        <w:rPr>
          <w:rFonts w:ascii="Sylfaen" w:eastAsia="Times New Roman" w:hAnsi="Sylfaen" w:cs="Arial"/>
          <w:lang w:val="ka-GE"/>
        </w:rPr>
        <w:t>„</w:t>
      </w:r>
      <w:r w:rsidRPr="00D02EEA">
        <w:rPr>
          <w:rFonts w:ascii="Sylfaen" w:eastAsia="Times New Roman" w:hAnsi="Sylfaen" w:cs="Sylfaen"/>
          <w:lang w:val="ka-GE"/>
        </w:rPr>
        <w:t>ქართუს</w:t>
      </w:r>
      <w:r>
        <w:rPr>
          <w:rFonts w:ascii="Sylfaen" w:eastAsia="Times New Roman" w:hAnsi="Sylfaen" w:cs="Arial"/>
          <w:lang w:val="ka-GE"/>
        </w:rPr>
        <w:t>“</w:t>
      </w:r>
      <w:r w:rsidRPr="00D02EEA">
        <w:rPr>
          <w:rFonts w:ascii="Sylfaen" w:eastAsia="Times New Roman" w:hAnsi="Sylfaen" w:cs="Arial"/>
          <w:lang w:val="ka-GE"/>
        </w:rPr>
        <w:t xml:space="preserve"> დაფინანსებით</w:t>
      </w:r>
      <w:r>
        <w:rPr>
          <w:rFonts w:ascii="Sylfaen" w:eastAsia="Times New Roman" w:hAnsi="Sylfaen" w:cs="Arial"/>
          <w:lang w:val="ka-GE"/>
        </w:rPr>
        <w:t>,</w:t>
      </w:r>
      <w:r w:rsidRPr="00D02EEA">
        <w:rPr>
          <w:rFonts w:ascii="Sylfaen" w:eastAsia="Times New Roman" w:hAnsi="Sylfaen" w:cs="Arial"/>
          <w:lang w:val="ka-GE"/>
        </w:rPr>
        <w:t xml:space="preserve"> საფუძველი ჩაეყარა რეგიონში უპრეცედენტო სამეცნიერო პროექტს 500 </w:t>
      </w:r>
      <w:r>
        <w:rPr>
          <w:rFonts w:ascii="Sylfaen" w:eastAsia="Times New Roman" w:hAnsi="Sylfaen" w:cs="Arial"/>
          <w:lang w:val="ka-GE"/>
        </w:rPr>
        <w:t xml:space="preserve">მილიონი დოლარის </w:t>
      </w:r>
      <w:r w:rsidRPr="00D02EEA">
        <w:rPr>
          <w:rFonts w:ascii="Sylfaen" w:eastAsia="Times New Roman" w:hAnsi="Sylfaen" w:cs="Arial"/>
          <w:lang w:val="ka-GE"/>
        </w:rPr>
        <w:t>ბიუჯეტით</w:t>
      </w:r>
      <w:r>
        <w:rPr>
          <w:rFonts w:ascii="Sylfaen" w:eastAsia="Times New Roman" w:hAnsi="Sylfaen" w:cs="Arial"/>
          <w:lang w:val="ka-GE"/>
        </w:rPr>
        <w:t>. აღნიშნული პროექტის ფარგლებში,</w:t>
      </w:r>
      <w:r w:rsidRPr="00D02EEA">
        <w:rPr>
          <w:rFonts w:ascii="Sylfaen" w:eastAsia="Times New Roman" w:hAnsi="Sylfaen" w:cs="Arial"/>
          <w:lang w:val="ka-GE"/>
        </w:rPr>
        <w:t xml:space="preserve"> იქმნება </w:t>
      </w:r>
      <w:r w:rsidRPr="00172CA5">
        <w:rPr>
          <w:rFonts w:ascii="Sylfaen" w:eastAsia="Times New Roman" w:hAnsi="Sylfaen" w:cs="Arial"/>
          <w:lang w:val="ka-GE"/>
        </w:rPr>
        <w:t>ტექნოლოგიური ინსტიტუტი</w:t>
      </w:r>
      <w:r>
        <w:rPr>
          <w:rFonts w:ascii="Sylfaen" w:eastAsia="Times New Roman" w:hAnsi="Sylfaen" w:cs="Arial"/>
          <w:lang w:val="ka-GE"/>
        </w:rPr>
        <w:t>, რომლის მხოლოდ სამი ანალოგი არსებობს მსოფლიოში</w:t>
      </w:r>
      <w:r w:rsidRPr="00172CA5">
        <w:rPr>
          <w:rFonts w:ascii="Sylfaen" w:eastAsia="Times New Roman" w:hAnsi="Sylfaen" w:cs="Arial"/>
          <w:lang w:val="ka-GE"/>
        </w:rPr>
        <w:t>.</w:t>
      </w:r>
      <w:ins w:id="163" w:author="USER" w:date="2016-08-29T16:34:00Z">
        <w:r w:rsidR="008B40F6">
          <w:rPr>
            <w:rFonts w:ascii="Sylfaen" w:eastAsia="Times New Roman" w:hAnsi="Sylfaen" w:cs="Arial"/>
          </w:rPr>
          <w:t xml:space="preserve"> </w:t>
        </w:r>
      </w:ins>
      <w:r w:rsidRPr="00D02EEA">
        <w:rPr>
          <w:rFonts w:ascii="Sylfaen" w:eastAsia="Times New Roman" w:hAnsi="Sylfaen" w:cs="Sylfaen"/>
          <w:lang w:val="ka-GE"/>
        </w:rPr>
        <w:t>ინსტიტუტის მიზანია სამეცნიერო კვლევების</w:t>
      </w:r>
      <w:r>
        <w:rPr>
          <w:rFonts w:ascii="Sylfaen" w:eastAsia="Times New Roman" w:hAnsi="Sylfaen" w:cs="Sylfaen"/>
          <w:lang w:val="ka-GE"/>
        </w:rPr>
        <w:t xml:space="preserve">, </w:t>
      </w:r>
      <w:r w:rsidRPr="00D02EEA">
        <w:rPr>
          <w:rFonts w:ascii="Sylfaen" w:eastAsia="Times New Roman" w:hAnsi="Sylfaen" w:cs="Sylfaen"/>
          <w:lang w:val="ka-GE"/>
        </w:rPr>
        <w:t>აგრეთვე სამაგისტრო და სადოქტორო პროგრამების</w:t>
      </w:r>
      <w:ins w:id="164" w:author="USER" w:date="2016-08-29T16:34:00Z">
        <w:r w:rsidR="008B40F6">
          <w:rPr>
            <w:rFonts w:ascii="Sylfaen" w:eastAsia="Times New Roman" w:hAnsi="Sylfaen" w:cs="Sylfaen"/>
          </w:rPr>
          <w:t xml:space="preserve"> </w:t>
        </w:r>
      </w:ins>
      <w:r w:rsidRPr="00D02EEA">
        <w:rPr>
          <w:rFonts w:ascii="Sylfaen" w:eastAsia="Times New Roman" w:hAnsi="Sylfaen" w:cs="Sylfaen"/>
          <w:lang w:val="ka-GE"/>
        </w:rPr>
        <w:t>განხორციელება ფიზიკის</w:t>
      </w:r>
      <w:r w:rsidRPr="00D02EEA">
        <w:rPr>
          <w:rFonts w:ascii="Arial" w:eastAsia="Times New Roman" w:hAnsi="Arial" w:cs="Arial"/>
          <w:lang w:val="ka-GE"/>
        </w:rPr>
        <w:t xml:space="preserve">, </w:t>
      </w:r>
      <w:r w:rsidRPr="00D02EEA">
        <w:rPr>
          <w:rFonts w:ascii="Sylfaen" w:eastAsia="Times New Roman" w:hAnsi="Sylfaen" w:cs="Sylfaen"/>
          <w:lang w:val="ka-GE"/>
        </w:rPr>
        <w:t>ქიმიის</w:t>
      </w:r>
      <w:r w:rsidRPr="00D02EEA">
        <w:rPr>
          <w:rFonts w:ascii="Arial" w:eastAsia="Times New Roman" w:hAnsi="Arial" w:cs="Arial"/>
          <w:lang w:val="ka-GE"/>
        </w:rPr>
        <w:t xml:space="preserve">, </w:t>
      </w:r>
      <w:r w:rsidRPr="00D02EEA">
        <w:rPr>
          <w:rFonts w:ascii="Sylfaen" w:eastAsia="Times New Roman" w:hAnsi="Sylfaen" w:cs="Sylfaen"/>
          <w:lang w:val="ka-GE"/>
        </w:rPr>
        <w:t>ბიოლოგიის</w:t>
      </w:r>
      <w:r w:rsidRPr="00D02EEA">
        <w:rPr>
          <w:rFonts w:ascii="Arial" w:eastAsia="Times New Roman" w:hAnsi="Arial" w:cs="Arial"/>
          <w:lang w:val="ka-GE"/>
        </w:rPr>
        <w:t xml:space="preserve">, </w:t>
      </w:r>
      <w:r w:rsidRPr="00D02EEA">
        <w:rPr>
          <w:rFonts w:ascii="Sylfaen" w:eastAsia="Times New Roman" w:hAnsi="Sylfaen" w:cs="Sylfaen"/>
          <w:lang w:val="ka-GE"/>
        </w:rPr>
        <w:t>მათემატიკის</w:t>
      </w:r>
      <w:r w:rsidRPr="00D02EEA">
        <w:rPr>
          <w:rFonts w:ascii="Arial" w:eastAsia="Times New Roman" w:hAnsi="Arial" w:cs="Arial"/>
          <w:lang w:val="ka-GE"/>
        </w:rPr>
        <w:t xml:space="preserve">, </w:t>
      </w:r>
      <w:r w:rsidRPr="00D02EEA">
        <w:rPr>
          <w:rFonts w:ascii="Sylfaen" w:eastAsia="Times New Roman" w:hAnsi="Sylfaen" w:cs="Sylfaen"/>
          <w:lang w:val="ka-GE"/>
        </w:rPr>
        <w:t xml:space="preserve">კომპიუტერული ტექნოლოგიებისა და ინჟინერიის </w:t>
      </w:r>
      <w:r>
        <w:rPr>
          <w:rFonts w:ascii="Sylfaen" w:eastAsia="Times New Roman" w:hAnsi="Sylfaen" w:cs="Sylfaen"/>
          <w:lang w:val="ka-GE"/>
        </w:rPr>
        <w:t>სფეროში</w:t>
      </w:r>
      <w:r w:rsidRPr="00D02EEA">
        <w:rPr>
          <w:rFonts w:ascii="Arial" w:eastAsia="Times New Roman" w:hAnsi="Arial" w:cs="Arial"/>
          <w:lang w:val="ka-GE"/>
        </w:rPr>
        <w:t>. </w:t>
      </w:r>
      <w:r w:rsidRPr="00D02EEA">
        <w:rPr>
          <w:rFonts w:ascii="Sylfaen" w:eastAsia="Times New Roman" w:hAnsi="Sylfaen" w:cs="Sylfaen"/>
          <w:lang w:val="ka-GE"/>
        </w:rPr>
        <w:t>პარალელურად</w:t>
      </w:r>
      <w:r>
        <w:rPr>
          <w:rFonts w:ascii="Sylfaen" w:eastAsia="Times New Roman" w:hAnsi="Sylfaen" w:cs="Sylfaen"/>
          <w:lang w:val="ka-GE"/>
        </w:rPr>
        <w:t xml:space="preserve">, </w:t>
      </w:r>
      <w:r w:rsidRPr="00D02EEA">
        <w:rPr>
          <w:rFonts w:ascii="Sylfaen" w:eastAsia="Times New Roman" w:hAnsi="Sylfaen" w:cs="Sylfaen"/>
          <w:lang w:val="ka-GE"/>
        </w:rPr>
        <w:t>შეიქმნება</w:t>
      </w:r>
      <w:ins w:id="165" w:author="USER" w:date="2016-08-29T16:34:00Z">
        <w:r w:rsidR="008B40F6">
          <w:rPr>
            <w:rFonts w:ascii="Sylfaen" w:eastAsia="Times New Roman" w:hAnsi="Sylfaen" w:cs="Sylfaen"/>
          </w:rPr>
          <w:t xml:space="preserve"> </w:t>
        </w:r>
      </w:ins>
      <w:r w:rsidRPr="00D02EEA">
        <w:rPr>
          <w:rFonts w:ascii="Sylfaen" w:eastAsia="Times New Roman" w:hAnsi="Sylfaen" w:cs="Sylfaen"/>
          <w:lang w:val="ka-GE"/>
        </w:rPr>
        <w:t>თანამედროვე ექსპერიმენტული ბაზა ფუნდამენტური მეცნიერებებისათვის</w:t>
      </w:r>
      <w:r w:rsidRPr="00D02EEA">
        <w:rPr>
          <w:rFonts w:ascii="Arial" w:eastAsia="Times New Roman" w:hAnsi="Arial" w:cs="Arial"/>
          <w:lang w:val="ka-GE"/>
        </w:rPr>
        <w:t xml:space="preserve">, </w:t>
      </w:r>
      <w:r w:rsidRPr="00D02EEA">
        <w:rPr>
          <w:rFonts w:ascii="Sylfaen" w:eastAsia="Times New Roman" w:hAnsi="Sylfaen" w:cs="Sylfaen"/>
          <w:lang w:val="ka-GE"/>
        </w:rPr>
        <w:t>რომელიც აუცილებელია ქვეყნის კვლევითი პოტენციალის განვითარებისა და ინტელექტუალურ</w:t>
      </w:r>
      <w:r w:rsidRPr="00D02EEA">
        <w:rPr>
          <w:rFonts w:ascii="Arial" w:eastAsia="Times New Roman" w:hAnsi="Arial" w:cs="Arial"/>
          <w:lang w:val="ka-GE"/>
        </w:rPr>
        <w:t>-</w:t>
      </w:r>
      <w:r w:rsidRPr="00D02EEA">
        <w:rPr>
          <w:rFonts w:ascii="Sylfaen" w:eastAsia="Times New Roman" w:hAnsi="Sylfaen" w:cs="Sylfaen"/>
          <w:lang w:val="ka-GE"/>
        </w:rPr>
        <w:t>საგანმანათლებლო დონის ასამაღლებლად</w:t>
      </w:r>
      <w:r w:rsidRPr="00D02EEA">
        <w:rPr>
          <w:rFonts w:ascii="Sylfaen" w:eastAsia="Times New Roman" w:hAnsi="Sylfaen" w:cs="Arial"/>
          <w:lang w:val="ka-GE"/>
        </w:rPr>
        <w:t>.</w:t>
      </w:r>
      <w:ins w:id="166" w:author="USER" w:date="2016-08-29T16:34:00Z">
        <w:r w:rsidR="008B40F6">
          <w:rPr>
            <w:rFonts w:ascii="Sylfaen" w:eastAsia="Times New Roman" w:hAnsi="Sylfaen" w:cs="Arial"/>
          </w:rPr>
          <w:t xml:space="preserve"> </w:t>
        </w:r>
      </w:ins>
      <w:r w:rsidRPr="00D02EEA">
        <w:rPr>
          <w:rFonts w:ascii="Sylfaen" w:eastAsia="Times New Roman" w:hAnsi="Sylfaen" w:cs="Sylfaen"/>
          <w:lang w:val="ka-GE"/>
        </w:rPr>
        <w:t>ინსტიტუტს გამოყენებითი მნიშვნელობაც ექნება</w:t>
      </w:r>
      <w:r w:rsidRPr="00D02EEA">
        <w:rPr>
          <w:rFonts w:ascii="Arial" w:eastAsia="Times New Roman" w:hAnsi="Arial" w:cs="Arial"/>
          <w:lang w:val="ka-GE"/>
        </w:rPr>
        <w:t xml:space="preserve">, </w:t>
      </w:r>
      <w:r w:rsidRPr="00D02EEA">
        <w:rPr>
          <w:rFonts w:ascii="Sylfaen" w:eastAsia="Times New Roman" w:hAnsi="Sylfaen" w:cs="Sylfaen"/>
          <w:lang w:val="ka-GE"/>
        </w:rPr>
        <w:t>რაც მეცნიერული კვლევის ერთ</w:t>
      </w:r>
      <w:r w:rsidRPr="00D02EEA">
        <w:rPr>
          <w:rFonts w:ascii="Arial" w:eastAsia="Times New Roman" w:hAnsi="Arial" w:cs="Arial"/>
          <w:lang w:val="ka-GE"/>
        </w:rPr>
        <w:t>-</w:t>
      </w:r>
      <w:r w:rsidRPr="00D02EEA">
        <w:rPr>
          <w:rFonts w:ascii="Sylfaen" w:eastAsia="Times New Roman" w:hAnsi="Sylfaen" w:cs="Sylfaen"/>
          <w:lang w:val="ka-GE"/>
        </w:rPr>
        <w:t>ერთ უახლეს მეთოდს</w:t>
      </w:r>
      <w:r w:rsidRPr="00D02EEA">
        <w:rPr>
          <w:rFonts w:ascii="Arial" w:eastAsia="Times New Roman" w:hAnsi="Arial" w:cs="Arial"/>
          <w:lang w:val="ka-GE"/>
        </w:rPr>
        <w:t xml:space="preserve"> - </w:t>
      </w:r>
      <w:r w:rsidRPr="00D02EEA">
        <w:rPr>
          <w:rFonts w:ascii="Sylfaen" w:eastAsia="Times New Roman" w:hAnsi="Sylfaen" w:cs="Sylfaen"/>
          <w:lang w:val="ka-GE"/>
        </w:rPr>
        <w:t>სიმსივნის ადრონულ თერაპიას ეფუძნება</w:t>
      </w:r>
      <w:r w:rsidRPr="00D02EEA">
        <w:rPr>
          <w:rFonts w:ascii="Arial" w:eastAsia="Times New Roman" w:hAnsi="Arial" w:cs="Arial"/>
          <w:lang w:val="ka-GE"/>
        </w:rPr>
        <w:t>. </w:t>
      </w:r>
    </w:p>
    <w:p w14:paraId="276805B7" w14:textId="77777777" w:rsidR="00B03A73" w:rsidRPr="00EA34B6" w:rsidRDefault="00B03A73" w:rsidP="00B03A73">
      <w:pPr>
        <w:pStyle w:val="CommentText"/>
        <w:jc w:val="both"/>
        <w:rPr>
          <w:rFonts w:ascii="Sylfaen" w:hAnsi="Sylfaen"/>
          <w:lang w:val="ka-GE"/>
        </w:rPr>
      </w:pPr>
      <w:r w:rsidRPr="00CE7E38">
        <w:rPr>
          <w:rStyle w:val="pgfc2"/>
          <w:rFonts w:ascii="Sylfaen" w:hAnsi="Sylfaen" w:cs="Sylfaen"/>
          <w:sz w:val="22"/>
          <w:szCs w:val="22"/>
          <w:shd w:val="clear" w:color="auto" w:fill="FFFFFF"/>
          <w:lang w:val="ka-GE"/>
        </w:rPr>
        <w:t xml:space="preserve">პირველად კავკასიაში ჩატარდა მეცნიერებისა და ინოვაციების კვირეული და საფუძველი ჩაეყარა თბილისის მეცნიერებისა და ინოვაციების ფესტივალს. </w:t>
      </w:r>
      <w:r w:rsidRPr="00CE7E38">
        <w:rPr>
          <w:rFonts w:ascii="Sylfaen" w:hAnsi="Sylfaen" w:cs="Sylfaen"/>
          <w:sz w:val="22"/>
          <w:szCs w:val="22"/>
          <w:lang w:val="ka-GE"/>
        </w:rPr>
        <w:t>საერთაშორისო</w:t>
      </w:r>
      <w:r w:rsidRPr="00CE7E38">
        <w:rPr>
          <w:rFonts w:ascii="Sylfaen" w:hAnsi="Sylfaen"/>
          <w:sz w:val="22"/>
          <w:szCs w:val="22"/>
          <w:lang w:val="ka-GE"/>
        </w:rPr>
        <w:t xml:space="preserve"> გამოცდილების შესაბამისად, განხორციელდა შოთა რუსთაველის ეროვნული სამეცნიერო ფონდის რეფორმა და 64,8 მილიონ ლარამდე გაიზარდა სამეცნიერო პროექტების დაფინანსება, მათ შორის ფუნდამენტური და გამოყენებითი კვლევების განსახორციელებლად.</w:t>
      </w:r>
    </w:p>
    <w:p w14:paraId="5CAFFF44" w14:textId="77777777" w:rsidR="00B03A73" w:rsidRDefault="00B03A73" w:rsidP="00B03A73">
      <w:pPr>
        <w:spacing w:after="120" w:line="240" w:lineRule="auto"/>
        <w:jc w:val="both"/>
        <w:rPr>
          <w:rStyle w:val="pgfc2"/>
          <w:rFonts w:ascii="Sylfaen" w:hAnsi="Sylfaen" w:cs="Sylfaen"/>
          <w:b/>
          <w:shd w:val="clear" w:color="auto" w:fill="FFFFFF"/>
          <w:lang w:val="ka-GE"/>
        </w:rPr>
      </w:pPr>
    </w:p>
    <w:p w14:paraId="66E0BFF9" w14:textId="77777777" w:rsidR="00B03A73" w:rsidRPr="00E34192" w:rsidRDefault="00B03A73" w:rsidP="00B03A73">
      <w:pPr>
        <w:shd w:val="clear" w:color="auto" w:fill="F2F2F2" w:themeFill="background1" w:themeFillShade="F2"/>
        <w:spacing w:after="120" w:line="240" w:lineRule="auto"/>
        <w:jc w:val="both"/>
        <w:rPr>
          <w:rFonts w:ascii="Sylfaen" w:hAnsi="Sylfaen" w:cs="Sylfaen"/>
          <w:i/>
          <w:color w:val="000000" w:themeColor="text1"/>
          <w:lang w:val="ka-GE"/>
        </w:rPr>
      </w:pPr>
      <w:r>
        <w:rPr>
          <w:rFonts w:ascii="Sylfaen" w:hAnsi="Sylfaen" w:cs="Sylfaen"/>
          <w:i/>
          <w:color w:val="000000" w:themeColor="text1"/>
          <w:lang w:val="ka-GE"/>
        </w:rPr>
        <w:t xml:space="preserve">მომდევნო 4 წლის განმავლობაში, </w:t>
      </w:r>
      <w:r w:rsidRPr="00E34192">
        <w:rPr>
          <w:rFonts w:ascii="Sylfaen" w:hAnsi="Sylfaen" w:cs="Sylfaen"/>
          <w:i/>
          <w:color w:val="000000" w:themeColor="text1"/>
          <w:lang w:val="ka-GE"/>
        </w:rPr>
        <w:t>განხორციელდება სისტემური ცვლილება იმისათვის,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w:t>
      </w:r>
    </w:p>
    <w:p w14:paraId="57319F5A" w14:textId="77777777" w:rsidR="00B03A73" w:rsidRPr="00E34192" w:rsidRDefault="00B03A73" w:rsidP="00B03A73">
      <w:pPr>
        <w:shd w:val="clear" w:color="auto" w:fill="F2F2F2" w:themeFill="background1" w:themeFillShade="F2"/>
        <w:spacing w:after="120" w:line="240" w:lineRule="auto"/>
        <w:jc w:val="both"/>
        <w:rPr>
          <w:rFonts w:ascii="Sylfaen" w:hAnsi="Sylfaen" w:cs="Sylfaen"/>
          <w:color w:val="000000" w:themeColor="text1"/>
          <w:lang w:val="ka-GE"/>
        </w:rPr>
      </w:pPr>
      <w:r w:rsidRPr="004B6CDA">
        <w:rPr>
          <w:rFonts w:ascii="Sylfaen" w:hAnsi="Sylfaen" w:cs="Sylfaen"/>
          <w:b/>
          <w:i/>
          <w:color w:val="000000" w:themeColor="text1"/>
          <w:lang w:val="ka-GE"/>
        </w:rPr>
        <w:t>ადრეული  და სკოლამდელი განათლება</w:t>
      </w:r>
    </w:p>
    <w:p w14:paraId="25BB2F1E" w14:textId="77777777" w:rsidR="00B03A73" w:rsidRPr="004B6CD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lang w:val="ka-GE"/>
        </w:rPr>
        <w:t xml:space="preserve">საყოველთაო ხელმისაწვდომობის გაზრდის მიზნით, </w:t>
      </w:r>
      <w:r w:rsidRPr="004B6CDA">
        <w:rPr>
          <w:rFonts w:ascii="Sylfaen" w:hAnsi="Sylfaen"/>
          <w:color w:val="000000" w:themeColor="text1"/>
          <w:lang w:val="ka-GE"/>
        </w:rPr>
        <w:t xml:space="preserve">საჯარო დაწესებულებებში ადრეული და სკოლამდელი განათლება დარჩება </w:t>
      </w:r>
      <w:r w:rsidRPr="00372D8F">
        <w:rPr>
          <w:rFonts w:ascii="Sylfaen" w:hAnsi="Sylfaen"/>
          <w:b/>
          <w:i/>
          <w:color w:val="000000" w:themeColor="text1"/>
          <w:lang w:val="ka-GE"/>
        </w:rPr>
        <w:t>უფასო;</w:t>
      </w:r>
    </w:p>
    <w:p w14:paraId="190B4933" w14:textId="77777777" w:rsidR="00B03A73" w:rsidRPr="00372D8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D02EEA">
        <w:rPr>
          <w:rFonts w:ascii="Sylfaen" w:hAnsi="Sylfaen"/>
          <w:color w:val="000000" w:themeColor="text1"/>
          <w:lang w:val="ka-GE"/>
        </w:rPr>
        <w:t xml:space="preserve">ადრეული და სკოლამდელი განათლების </w:t>
      </w:r>
      <w:r>
        <w:rPr>
          <w:rFonts w:ascii="Sylfaen" w:hAnsi="Sylfaen"/>
          <w:color w:val="000000" w:themeColor="text1"/>
          <w:lang w:val="ka-GE"/>
        </w:rPr>
        <w:t xml:space="preserve">ერთიანი </w:t>
      </w:r>
      <w:r w:rsidRPr="00D02EEA">
        <w:rPr>
          <w:rFonts w:ascii="Sylfaen" w:hAnsi="Sylfaen"/>
          <w:color w:val="000000" w:themeColor="text1"/>
          <w:lang w:val="ka-GE"/>
        </w:rPr>
        <w:t>მაღალი ხარისხის უზრუნველ</w:t>
      </w:r>
      <w:r>
        <w:rPr>
          <w:rFonts w:ascii="Sylfaen" w:hAnsi="Sylfaen"/>
          <w:color w:val="000000" w:themeColor="text1"/>
          <w:lang w:val="ka-GE"/>
        </w:rPr>
        <w:t>სა</w:t>
      </w:r>
      <w:r w:rsidRPr="00D02EEA">
        <w:rPr>
          <w:rFonts w:ascii="Sylfaen" w:hAnsi="Sylfaen"/>
          <w:color w:val="000000" w:themeColor="text1"/>
          <w:lang w:val="ka-GE"/>
        </w:rPr>
        <w:t>ყოფ</w:t>
      </w:r>
      <w:r>
        <w:rPr>
          <w:rFonts w:ascii="Sylfaen" w:hAnsi="Sylfaen"/>
          <w:color w:val="000000" w:themeColor="text1"/>
          <w:lang w:val="ka-GE"/>
        </w:rPr>
        <w:t xml:space="preserve">ად, ყველა საჯარო და კერძო ადრეულ და სკოლამდელ დაწესებულებაში 2017 წლიდან ამოქმედდება </w:t>
      </w:r>
      <w:r>
        <w:rPr>
          <w:rFonts w:ascii="Sylfaen" w:hAnsi="Sylfaen"/>
          <w:b/>
          <w:i/>
          <w:color w:val="000000" w:themeColor="text1"/>
          <w:lang w:val="ka-GE"/>
        </w:rPr>
        <w:t xml:space="preserve">ერთიანი </w:t>
      </w:r>
      <w:r w:rsidRPr="00372D8F">
        <w:rPr>
          <w:rFonts w:ascii="Sylfaen" w:hAnsi="Sylfaen"/>
          <w:b/>
          <w:i/>
          <w:color w:val="000000" w:themeColor="text1"/>
          <w:lang w:val="ka-GE"/>
        </w:rPr>
        <w:t>სტანდარტი</w:t>
      </w:r>
      <w:r>
        <w:rPr>
          <w:rFonts w:ascii="Sylfaen" w:hAnsi="Sylfaen"/>
          <w:b/>
          <w:i/>
          <w:color w:val="000000" w:themeColor="text1"/>
          <w:lang w:val="ka-GE"/>
        </w:rPr>
        <w:t xml:space="preserve">, </w:t>
      </w:r>
      <w:r w:rsidRPr="00E34192">
        <w:rPr>
          <w:rFonts w:ascii="Sylfaen" w:hAnsi="Sylfaen"/>
          <w:i/>
          <w:color w:val="000000" w:themeColor="text1"/>
          <w:lang w:val="ka-GE"/>
        </w:rPr>
        <w:t>რომელიც გულისხმობს</w:t>
      </w:r>
      <w:r>
        <w:rPr>
          <w:rFonts w:ascii="Sylfaen" w:hAnsi="Sylfaen"/>
          <w:color w:val="000000" w:themeColor="text1"/>
          <w:lang w:val="ka-GE"/>
        </w:rPr>
        <w:t xml:space="preserve"> ერთიან ეროვნულ-საგანმანათლებლო სტანდარტს, ინფრასტრუქტურისა და მატერიალურ-ტექნიკური ბაზის მაღალ სტანდარტს, კვებისა და ჰიგიენის ერთიან სტანდარტს, უსაფრთხოებასა და არაძალადობრივ გარემოს;</w:t>
      </w:r>
    </w:p>
    <w:p w14:paraId="6103DEF3"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lastRenderedPageBreak/>
        <w:t xml:space="preserve">ამოქმედდება </w:t>
      </w:r>
      <w:r w:rsidRPr="00372D8F">
        <w:rPr>
          <w:rFonts w:ascii="Sylfaen" w:hAnsi="Sylfaen" w:cs="Sylfaen"/>
          <w:color w:val="000000" w:themeColor="text1"/>
          <w:lang w:val="ka-GE"/>
        </w:rPr>
        <w:t>აღმზრდელებისა და აღმზრდელ-პედაგოგების</w:t>
      </w:r>
      <w:r>
        <w:rPr>
          <w:rFonts w:ascii="Sylfaen" w:hAnsi="Sylfaen" w:cs="Sylfaen"/>
          <w:color w:val="000000" w:themeColor="text1"/>
          <w:lang w:val="ka-GE"/>
        </w:rPr>
        <w:t xml:space="preserve">ახალი </w:t>
      </w:r>
      <w:r w:rsidRPr="00372D8F">
        <w:rPr>
          <w:rFonts w:ascii="Sylfaen" w:hAnsi="Sylfaen" w:cs="Sylfaen"/>
          <w:b/>
          <w:i/>
          <w:color w:val="000000" w:themeColor="text1"/>
          <w:lang w:val="ka-GE"/>
        </w:rPr>
        <w:t>პროფესიული სტანდარტი</w:t>
      </w:r>
      <w:r w:rsidRPr="00372D8F">
        <w:rPr>
          <w:rFonts w:ascii="Sylfaen" w:hAnsi="Sylfaen" w:cs="Sylfaen"/>
          <w:i/>
          <w:color w:val="000000" w:themeColor="text1"/>
          <w:lang w:val="ka-GE"/>
        </w:rPr>
        <w:t>.</w:t>
      </w:r>
      <w:r w:rsidR="00783A94">
        <w:rPr>
          <w:rFonts w:ascii="Sylfaen" w:hAnsi="Sylfaen" w:cs="Sylfaen"/>
          <w:i/>
          <w:color w:val="000000" w:themeColor="text1"/>
        </w:rPr>
        <w:t xml:space="preserve"> </w:t>
      </w:r>
      <w:r>
        <w:rPr>
          <w:rFonts w:ascii="Sylfaen" w:hAnsi="Sylfaen" w:cs="Sylfaen"/>
          <w:color w:val="000000" w:themeColor="text1"/>
          <w:lang w:val="ka-GE"/>
        </w:rPr>
        <w:t xml:space="preserve">უზრუნველყოფილი იქნება </w:t>
      </w:r>
      <w:r w:rsidRPr="00D02EEA">
        <w:rPr>
          <w:rFonts w:ascii="Sylfaen" w:hAnsi="Sylfaen" w:cs="Sylfaen"/>
          <w:color w:val="000000" w:themeColor="text1"/>
          <w:lang w:val="ka-GE"/>
        </w:rPr>
        <w:t xml:space="preserve">აღმზრდელისა და აღმზრდელ-პედაგოგის პროფესიების </w:t>
      </w:r>
      <w:r w:rsidRPr="00372D8F">
        <w:rPr>
          <w:rFonts w:ascii="Sylfaen" w:hAnsi="Sylfaen" w:cs="Sylfaen"/>
          <w:color w:val="000000" w:themeColor="text1"/>
          <w:lang w:val="ka-GE"/>
        </w:rPr>
        <w:t>პოპულარიზაცია</w:t>
      </w:r>
      <w:r w:rsidR="00783A94">
        <w:rPr>
          <w:rFonts w:ascii="Sylfaen" w:hAnsi="Sylfaen" w:cs="Sylfaen"/>
          <w:color w:val="000000" w:themeColor="text1"/>
        </w:rPr>
        <w:t xml:space="preserve"> </w:t>
      </w:r>
      <w:r w:rsidRPr="00D02EEA">
        <w:rPr>
          <w:rFonts w:ascii="Sylfaen" w:hAnsi="Sylfaen" w:cs="Sylfaen"/>
          <w:color w:val="000000" w:themeColor="text1"/>
          <w:lang w:val="ka-GE"/>
        </w:rPr>
        <w:t>და ნიჭიერი კადრების მოზიდვა</w:t>
      </w:r>
      <w:r>
        <w:rPr>
          <w:rFonts w:ascii="Sylfaen" w:hAnsi="Sylfaen" w:cs="Sylfaen"/>
          <w:color w:val="000000" w:themeColor="text1"/>
          <w:lang w:val="ka-GE"/>
        </w:rPr>
        <w:t>,</w:t>
      </w:r>
      <w:r w:rsidR="00783A94">
        <w:rPr>
          <w:rFonts w:ascii="Sylfaen" w:hAnsi="Sylfaen" w:cs="Sylfaen"/>
          <w:color w:val="000000" w:themeColor="text1"/>
        </w:rPr>
        <w:t xml:space="preserve"> </w:t>
      </w:r>
      <w:r>
        <w:rPr>
          <w:rFonts w:ascii="Sylfaen" w:hAnsi="Sylfaen" w:cs="Sylfaen"/>
          <w:color w:val="000000" w:themeColor="text1"/>
          <w:lang w:val="ka-GE"/>
        </w:rPr>
        <w:t xml:space="preserve">აგრეთვე </w:t>
      </w:r>
      <w:r w:rsidRPr="00D02EEA">
        <w:rPr>
          <w:rFonts w:ascii="Sylfaen" w:hAnsi="Sylfaen" w:cs="Sylfaen"/>
          <w:color w:val="000000" w:themeColor="text1"/>
          <w:lang w:val="ka-GE"/>
        </w:rPr>
        <w:t xml:space="preserve">მათი მოტივაციის </w:t>
      </w:r>
      <w:r>
        <w:rPr>
          <w:rFonts w:ascii="Sylfaen" w:hAnsi="Sylfaen" w:cs="Sylfaen"/>
          <w:color w:val="000000" w:themeColor="text1"/>
          <w:lang w:val="ka-GE"/>
        </w:rPr>
        <w:t xml:space="preserve">ამაღლება </w:t>
      </w:r>
      <w:r w:rsidRPr="00D02EEA">
        <w:rPr>
          <w:rFonts w:ascii="Sylfaen" w:hAnsi="Sylfaen" w:cs="Sylfaen"/>
          <w:color w:val="000000" w:themeColor="text1"/>
          <w:lang w:val="ka-GE"/>
        </w:rPr>
        <w:t>სოციალური გარანტიების გაუმჯობესებით</w:t>
      </w:r>
      <w:r>
        <w:rPr>
          <w:rFonts w:ascii="Sylfaen" w:hAnsi="Sylfaen" w:cs="Sylfaen"/>
          <w:color w:val="000000" w:themeColor="text1"/>
          <w:lang w:val="ka-GE"/>
        </w:rPr>
        <w:t>;</w:t>
      </w:r>
    </w:p>
    <w:p w14:paraId="6C8CFDAC"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D02EEA">
        <w:rPr>
          <w:rFonts w:ascii="Sylfaen" w:hAnsi="Sylfaen" w:cs="Sylfaen"/>
          <w:color w:val="000000" w:themeColor="text1"/>
          <w:lang w:val="ka-GE"/>
        </w:rPr>
        <w:t xml:space="preserve">გაძლიერდება </w:t>
      </w:r>
      <w:r>
        <w:rPr>
          <w:rFonts w:ascii="Sylfaen" w:hAnsi="Sylfaen" w:cs="Sylfaen"/>
          <w:b/>
          <w:i/>
          <w:color w:val="000000" w:themeColor="text1"/>
          <w:lang w:val="ka-GE"/>
        </w:rPr>
        <w:t xml:space="preserve">სტანდარტის შესრულების </w:t>
      </w:r>
      <w:r w:rsidRPr="000958AA">
        <w:rPr>
          <w:rFonts w:ascii="Sylfaen" w:hAnsi="Sylfaen" w:cs="Sylfaen"/>
          <w:b/>
          <w:i/>
          <w:color w:val="000000" w:themeColor="text1"/>
          <w:lang w:val="ka-GE"/>
        </w:rPr>
        <w:t>კონტროლი,</w:t>
      </w:r>
      <w:r w:rsidRPr="00D02EEA">
        <w:rPr>
          <w:rFonts w:ascii="Sylfaen" w:hAnsi="Sylfaen" w:cs="Sylfaen"/>
          <w:color w:val="000000" w:themeColor="text1"/>
          <w:lang w:val="ka-GE"/>
        </w:rPr>
        <w:t xml:space="preserve"> რომელსაც არ ექნება</w:t>
      </w:r>
      <w:r w:rsidR="00783A94">
        <w:rPr>
          <w:rFonts w:ascii="Sylfaen" w:hAnsi="Sylfaen" w:cs="Sylfaen"/>
          <w:color w:val="000000" w:themeColor="text1"/>
        </w:rPr>
        <w:t xml:space="preserve"> </w:t>
      </w:r>
      <w:r w:rsidRPr="00D02EEA">
        <w:rPr>
          <w:rFonts w:ascii="Sylfaen" w:hAnsi="Sylfaen" w:cs="Sylfaen"/>
          <w:color w:val="000000" w:themeColor="text1"/>
          <w:lang w:val="ka-GE"/>
        </w:rPr>
        <w:t>ფორმალური ხასიათი, არამედ რეალურად უზრუნველყოფს მაღალი მოთხოვნების შესრულებას</w:t>
      </w:r>
      <w:r>
        <w:rPr>
          <w:rFonts w:ascii="Sylfaen" w:hAnsi="Sylfaen" w:cs="Sylfaen"/>
          <w:color w:val="000000" w:themeColor="text1"/>
          <w:lang w:val="ka-GE"/>
        </w:rPr>
        <w:t>;</w:t>
      </w:r>
    </w:p>
    <w:p w14:paraId="77EC90D0" w14:textId="64CD4498"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გაგრძელდება </w:t>
      </w:r>
      <w:r w:rsidRPr="00372D8F">
        <w:rPr>
          <w:rFonts w:ascii="Sylfaen" w:hAnsi="Sylfaen" w:cs="Sylfaen"/>
          <w:color w:val="000000" w:themeColor="text1"/>
          <w:lang w:val="ka-GE"/>
        </w:rPr>
        <w:t xml:space="preserve">სკოლამდელი განათლების დაწესებულებების </w:t>
      </w:r>
      <w:r w:rsidRPr="00372D8F">
        <w:rPr>
          <w:rFonts w:ascii="Sylfaen" w:hAnsi="Sylfaen" w:cs="Sylfaen"/>
          <w:b/>
          <w:i/>
          <w:color w:val="000000" w:themeColor="text1"/>
          <w:lang w:val="ka-GE"/>
        </w:rPr>
        <w:t>ინფრასტრუქტურის</w:t>
      </w:r>
      <w:r w:rsidR="00783A94">
        <w:rPr>
          <w:rFonts w:ascii="Sylfaen" w:hAnsi="Sylfaen" w:cs="Sylfaen"/>
          <w:b/>
          <w:i/>
          <w:color w:val="000000" w:themeColor="text1"/>
        </w:rPr>
        <w:t xml:space="preserve"> </w:t>
      </w:r>
      <w:r>
        <w:rPr>
          <w:rFonts w:ascii="Sylfaen" w:hAnsi="Sylfaen" w:cs="Sylfaen"/>
          <w:color w:val="000000" w:themeColor="text1"/>
          <w:lang w:val="ka-GE"/>
        </w:rPr>
        <w:t>გაუმჯობესება</w:t>
      </w:r>
      <w:ins w:id="167" w:author="S.Kiladze" w:date="2016-08-28T20:32:00Z">
        <w:r w:rsidR="007E3538">
          <w:rPr>
            <w:rFonts w:ascii="Sylfaen" w:hAnsi="Sylfaen" w:cs="Sylfaen"/>
            <w:color w:val="000000" w:themeColor="text1"/>
            <w:lang w:val="ka-GE"/>
          </w:rPr>
          <w:t xml:space="preserve"> და ახალი დაწესებულებების დაფუძნება</w:t>
        </w:r>
      </w:ins>
      <w:r w:rsidRPr="00372D8F">
        <w:rPr>
          <w:rFonts w:ascii="Sylfaen" w:hAnsi="Sylfaen" w:cs="Sylfaen"/>
          <w:color w:val="000000" w:themeColor="text1"/>
          <w:lang w:val="ka-GE"/>
        </w:rPr>
        <w:t>.</w:t>
      </w:r>
    </w:p>
    <w:p w14:paraId="497C79F7" w14:textId="77777777" w:rsidR="00B03A73" w:rsidRPr="0088620E" w:rsidRDefault="00B03A73" w:rsidP="00B03A73">
      <w:pPr>
        <w:shd w:val="clear" w:color="auto" w:fill="F2F2F2" w:themeFill="background1" w:themeFillShade="F2"/>
        <w:spacing w:after="120" w:line="240" w:lineRule="auto"/>
        <w:jc w:val="both"/>
        <w:rPr>
          <w:rFonts w:ascii="Sylfaen" w:hAnsi="Sylfaen" w:cs="Sylfaen"/>
          <w:b/>
          <w:i/>
          <w:color w:val="000000" w:themeColor="text1"/>
          <w:lang w:val="ka-GE"/>
        </w:rPr>
      </w:pPr>
      <w:r w:rsidRPr="0088620E">
        <w:rPr>
          <w:rFonts w:ascii="Sylfaen" w:hAnsi="Sylfaen" w:cs="Sylfaen"/>
          <w:b/>
          <w:i/>
          <w:color w:val="000000" w:themeColor="text1"/>
          <w:lang w:val="ka-GE"/>
        </w:rPr>
        <w:t>ზოგადი განათლება</w:t>
      </w:r>
    </w:p>
    <w:p w14:paraId="533C1783" w14:textId="77777777" w:rsidR="00A02B67" w:rsidRPr="00A02B67" w:rsidRDefault="00B03A73" w:rsidP="00B03A73">
      <w:pPr>
        <w:pStyle w:val="ListParagraph"/>
        <w:numPr>
          <w:ilvl w:val="0"/>
          <w:numId w:val="37"/>
        </w:numPr>
        <w:shd w:val="clear" w:color="auto" w:fill="F2F2F2" w:themeFill="background1" w:themeFillShade="F2"/>
        <w:spacing w:after="120" w:line="240" w:lineRule="auto"/>
        <w:jc w:val="both"/>
        <w:rPr>
          <w:ins w:id="168" w:author="S.Kiladze" w:date="2016-08-28T20:33:00Z"/>
          <w:rFonts w:ascii="Sylfaen" w:hAnsi="Sylfaen" w:cs="Sylfaen"/>
          <w:color w:val="000000" w:themeColor="text1"/>
          <w:lang w:val="ka-GE"/>
          <w:rPrChange w:id="169" w:author="S.Kiladze" w:date="2016-08-28T20:33:00Z">
            <w:rPr>
              <w:ins w:id="170" w:author="S.Kiladze" w:date="2016-08-28T20:33:00Z"/>
              <w:rFonts w:ascii="Sylfaen" w:hAnsi="Sylfaen"/>
              <w:lang w:val="ka-GE"/>
            </w:rPr>
          </w:rPrChange>
        </w:rPr>
      </w:pPr>
      <w:r w:rsidRPr="00951288">
        <w:rPr>
          <w:rFonts w:ascii="Sylfaen" w:hAnsi="Sylfaen" w:cs="Sylfaen"/>
          <w:color w:val="000000" w:themeColor="text1"/>
          <w:lang w:val="ka-GE"/>
        </w:rPr>
        <w:t xml:space="preserve">ზოგადი განათლების </w:t>
      </w:r>
      <w:r w:rsidRPr="00951288">
        <w:rPr>
          <w:rFonts w:ascii="Sylfaen" w:hAnsi="Sylfaen"/>
          <w:lang w:val="ka-GE"/>
        </w:rPr>
        <w:t xml:space="preserve">ხარისხი და საყოველთაო ხელმისაწვდომობა კვლავ </w:t>
      </w:r>
      <w:r w:rsidRPr="002F553E">
        <w:rPr>
          <w:rFonts w:ascii="Sylfaen" w:hAnsi="Sylfaen"/>
          <w:lang w:val="ka-GE"/>
        </w:rPr>
        <w:t xml:space="preserve">პრიორიტეტი </w:t>
      </w:r>
      <w:r w:rsidRPr="00894C09">
        <w:rPr>
          <w:rFonts w:ascii="Sylfaen" w:hAnsi="Sylfaen"/>
          <w:lang w:val="ka-GE"/>
        </w:rPr>
        <w:t xml:space="preserve">იქნება. </w:t>
      </w:r>
      <w:r w:rsidRPr="00951288">
        <w:rPr>
          <w:rFonts w:ascii="Sylfaen" w:hAnsi="Sylfaen"/>
          <w:lang w:val="ka-GE"/>
        </w:rPr>
        <w:t>ამ მიზნით</w:t>
      </w:r>
      <w:r>
        <w:rPr>
          <w:rFonts w:ascii="Sylfaen" w:hAnsi="Sylfaen"/>
          <w:lang w:val="ka-GE"/>
        </w:rPr>
        <w:t>,</w:t>
      </w:r>
      <w:r w:rsidRPr="00951288">
        <w:rPr>
          <w:rFonts w:ascii="Sylfaen" w:hAnsi="Sylfaen"/>
          <w:lang w:val="ka-GE"/>
        </w:rPr>
        <w:t xml:space="preserve">  უზრუნველყოფილი იქნება თანასწორი, უსაფრთხო და ინკლუზიური, მოსწავლის წარმატებაზე ორიენტირებული სისტემისა და  საგანმანათლებლო გარემოს განვითარება. </w:t>
      </w:r>
    </w:p>
    <w:p w14:paraId="475FE30E" w14:textId="435EDCCC" w:rsidR="00B03A73" w:rsidRPr="00B75B9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951288">
        <w:rPr>
          <w:rFonts w:ascii="Sylfaen" w:hAnsi="Sylfaen" w:cs="Sylfaen"/>
          <w:color w:val="000000" w:themeColor="text1"/>
          <w:lang w:val="ka-GE"/>
        </w:rPr>
        <w:t xml:space="preserve">ხარისხის </w:t>
      </w:r>
      <w:r>
        <w:rPr>
          <w:rFonts w:ascii="Sylfaen" w:hAnsi="Sylfaen" w:cs="Sylfaen"/>
          <w:color w:val="000000" w:themeColor="text1"/>
          <w:lang w:val="ka-GE"/>
        </w:rPr>
        <w:t>მაღალი სტანდარტების უზრუნველსაყოფად,</w:t>
      </w:r>
      <w:r w:rsidRPr="00951288">
        <w:rPr>
          <w:rFonts w:ascii="Sylfaen" w:hAnsi="Sylfaen" w:cs="Sylfaen"/>
          <w:color w:val="000000" w:themeColor="text1"/>
          <w:lang w:val="ka-GE"/>
        </w:rPr>
        <w:t xml:space="preserve"> დაინერგება </w:t>
      </w:r>
      <w:r w:rsidRPr="00951288">
        <w:rPr>
          <w:rFonts w:ascii="Sylfaen" w:hAnsi="Sylfaen" w:cs="Sylfaen"/>
          <w:b/>
          <w:i/>
          <w:color w:val="000000" w:themeColor="text1"/>
          <w:lang w:val="ka-GE"/>
        </w:rPr>
        <w:t>ავტორიზაციისა და აკრედიტაციის</w:t>
      </w:r>
      <w:r w:rsidRPr="00951288">
        <w:rPr>
          <w:rFonts w:ascii="Sylfaen" w:hAnsi="Sylfaen" w:cs="Sylfaen"/>
          <w:color w:val="000000" w:themeColor="text1"/>
          <w:lang w:val="ka-GE"/>
        </w:rPr>
        <w:t xml:space="preserve"> </w:t>
      </w:r>
      <w:r w:rsidR="00783A94">
        <w:rPr>
          <w:rFonts w:ascii="Sylfaen" w:hAnsi="Sylfaen" w:cs="Sylfaen"/>
          <w:color w:val="000000" w:themeColor="text1"/>
        </w:rPr>
        <w:t xml:space="preserve"> </w:t>
      </w:r>
      <w:r w:rsidRPr="00951288">
        <w:rPr>
          <w:rFonts w:ascii="Sylfaen" w:hAnsi="Sylfaen" w:cs="Sylfaen"/>
          <w:color w:val="000000" w:themeColor="text1"/>
          <w:lang w:val="ka-GE"/>
        </w:rPr>
        <w:t>ახალი</w:t>
      </w:r>
      <w:r>
        <w:rPr>
          <w:rFonts w:ascii="Sylfaen" w:hAnsi="Sylfaen" w:cs="Sylfaen"/>
          <w:color w:val="000000" w:themeColor="text1"/>
          <w:lang w:val="ka-GE"/>
        </w:rPr>
        <w:t xml:space="preserve">, შედეგებზე </w:t>
      </w:r>
      <w:r w:rsidRPr="00A02B67">
        <w:rPr>
          <w:rFonts w:ascii="Sylfaen" w:hAnsi="Sylfaen" w:cs="Sylfaen"/>
          <w:color w:val="000000" w:themeColor="text1"/>
          <w:highlight w:val="yellow"/>
          <w:lang w:val="ka-GE"/>
          <w:rPrChange w:id="171" w:author="S.Kiladze" w:date="2016-08-28T20:33:00Z">
            <w:rPr>
              <w:rFonts w:ascii="Sylfaen" w:hAnsi="Sylfaen" w:cs="Sylfaen"/>
              <w:color w:val="000000" w:themeColor="text1"/>
              <w:lang w:val="ka-GE"/>
            </w:rPr>
          </w:rPrChange>
        </w:rPr>
        <w:t>ორიენტირებული</w:t>
      </w:r>
      <w:r w:rsidRPr="00951288">
        <w:rPr>
          <w:rFonts w:ascii="Sylfaen" w:hAnsi="Sylfaen" w:cs="Sylfaen"/>
          <w:color w:val="000000" w:themeColor="text1"/>
          <w:lang w:val="ka-GE"/>
        </w:rPr>
        <w:t xml:space="preserve"> სტანდარტები</w:t>
      </w:r>
      <w:r>
        <w:rPr>
          <w:rFonts w:ascii="Sylfaen" w:hAnsi="Sylfaen" w:cs="Sylfaen"/>
          <w:color w:val="000000" w:themeColor="text1"/>
          <w:lang w:val="ka-GE"/>
        </w:rPr>
        <w:t xml:space="preserve"> და პროცედურები</w:t>
      </w:r>
      <w:r w:rsidRPr="00951288">
        <w:rPr>
          <w:rFonts w:ascii="Sylfaen" w:hAnsi="Sylfaen" w:cs="Sylfaen"/>
          <w:color w:val="000000" w:themeColor="text1"/>
          <w:lang w:val="ka-GE"/>
        </w:rPr>
        <w:t xml:space="preserve">, რომელიც დაეფუძნება </w:t>
      </w:r>
      <w:r>
        <w:rPr>
          <w:rFonts w:ascii="Sylfaen" w:hAnsi="Sylfaen" w:cs="Sylfaen"/>
          <w:color w:val="000000" w:themeColor="text1"/>
          <w:lang w:val="ka-GE"/>
        </w:rPr>
        <w:t xml:space="preserve">ზოგადი განათლების ეროვნულ მიზნებს </w:t>
      </w:r>
      <w:r w:rsidRPr="00951288">
        <w:rPr>
          <w:rFonts w:ascii="Sylfaen" w:hAnsi="Sylfaen" w:cs="Sylfaen"/>
          <w:color w:val="000000" w:themeColor="text1"/>
          <w:lang w:val="ka-GE"/>
        </w:rPr>
        <w:t xml:space="preserve">და </w:t>
      </w:r>
      <w:r>
        <w:rPr>
          <w:rFonts w:ascii="Sylfaen" w:hAnsi="Sylfaen" w:cs="Sylfaen"/>
          <w:color w:val="000000" w:themeColor="text1"/>
          <w:lang w:val="ka-GE"/>
        </w:rPr>
        <w:t xml:space="preserve">ზოგადი განათლების სისტემის განვითარების საერთო სტრატეგიას,საერთაშორისო </w:t>
      </w:r>
      <w:r w:rsidRPr="00951288">
        <w:rPr>
          <w:rFonts w:ascii="Sylfaen" w:hAnsi="Sylfaen" w:cs="Sylfaen"/>
          <w:color w:val="000000" w:themeColor="text1"/>
          <w:lang w:val="ka-GE"/>
        </w:rPr>
        <w:t xml:space="preserve">გამოცდილების </w:t>
      </w:r>
      <w:r w:rsidRPr="00B11B64">
        <w:rPr>
          <w:rFonts w:ascii="Sylfaen" w:hAnsi="Sylfaen" w:cs="Sylfaen"/>
          <w:color w:val="000000" w:themeColor="text1"/>
          <w:lang w:val="ka-GE"/>
        </w:rPr>
        <w:t>გათვალისწინებით</w:t>
      </w:r>
      <w:r>
        <w:rPr>
          <w:rFonts w:ascii="Sylfaen" w:hAnsi="Sylfaen" w:cs="Sylfaen"/>
          <w:color w:val="000000" w:themeColor="text1"/>
          <w:lang w:val="ka-GE"/>
        </w:rPr>
        <w:t>;</w:t>
      </w:r>
    </w:p>
    <w:p w14:paraId="44966042" w14:textId="294960A4" w:rsidR="00B03A73" w:rsidRPr="00891E2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ხარისხის ამაღლების მიზნით, შეიქმნება </w:t>
      </w:r>
      <w:r w:rsidRPr="00766273">
        <w:rPr>
          <w:rFonts w:ascii="Sylfaen" w:hAnsi="Sylfaen" w:cs="Sylfaen"/>
          <w:b/>
          <w:i/>
          <w:color w:val="000000" w:themeColor="text1"/>
          <w:lang w:val="ka-GE"/>
        </w:rPr>
        <w:t xml:space="preserve">ახალი </w:t>
      </w:r>
      <w:ins w:id="172" w:author="S.Kiladze" w:date="2016-08-28T20:33:00Z">
        <w:r w:rsidR="00A02B67">
          <w:rPr>
            <w:rFonts w:ascii="Sylfaen" w:hAnsi="Sylfaen" w:cs="Sylfaen"/>
            <w:b/>
            <w:i/>
            <w:color w:val="000000" w:themeColor="text1"/>
            <w:lang w:val="ka-GE"/>
          </w:rPr>
          <w:t xml:space="preserve">და გაუმჯობესდება არსებული </w:t>
        </w:r>
      </w:ins>
      <w:r w:rsidRPr="00766273">
        <w:rPr>
          <w:rFonts w:ascii="Sylfaen" w:hAnsi="Sylfaen" w:cs="Sylfaen"/>
          <w:b/>
          <w:i/>
          <w:color w:val="000000" w:themeColor="text1"/>
          <w:lang w:val="ka-GE"/>
        </w:rPr>
        <w:t>სახელმძღვანელოები და სასკოლო პროგრამები</w:t>
      </w:r>
      <w:r>
        <w:rPr>
          <w:rFonts w:ascii="Sylfaen" w:hAnsi="Sylfaen" w:cs="Sylfaen"/>
          <w:b/>
          <w:i/>
          <w:color w:val="000000" w:themeColor="text1"/>
          <w:lang w:val="ka-GE"/>
        </w:rPr>
        <w:t>,</w:t>
      </w:r>
      <w:r>
        <w:rPr>
          <w:rFonts w:ascii="Sylfaen" w:hAnsi="Sylfaen" w:cs="Sylfaen"/>
          <w:color w:val="000000" w:themeColor="text1"/>
          <w:lang w:val="ka-GE"/>
        </w:rPr>
        <w:t xml:space="preserve"> რომელთა დანერგვა 1-6 კლასებში უკვე 2017-18 სასწავლო წელს დაიწყება და ეტაპობრივად დაფარავს ზოგადი განათლების სამივე საფეხურს;</w:t>
      </w:r>
    </w:p>
    <w:p w14:paraId="57F7AB74"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124B14">
        <w:rPr>
          <w:rFonts w:ascii="Sylfaen" w:hAnsi="Sylfaen" w:cs="Sylfaen"/>
          <w:color w:val="000000" w:themeColor="text1"/>
          <w:lang w:val="ka-GE"/>
        </w:rPr>
        <w:t xml:space="preserve">სკოლებში </w:t>
      </w:r>
      <w:r w:rsidRPr="00A94138">
        <w:rPr>
          <w:rFonts w:ascii="Sylfaen" w:hAnsi="Sylfaen" w:cs="Sylfaen"/>
          <w:color w:val="000000" w:themeColor="text1"/>
          <w:lang w:val="ka-GE"/>
        </w:rPr>
        <w:t xml:space="preserve">განსაკუთრებით გაძლიერდება </w:t>
      </w:r>
      <w:r w:rsidRPr="00A94138">
        <w:rPr>
          <w:rFonts w:ascii="Sylfaen" w:hAnsi="Sylfaen" w:cs="Sylfaen"/>
          <w:b/>
          <w:i/>
          <w:color w:val="000000" w:themeColor="text1"/>
          <w:lang w:val="ka-GE"/>
        </w:rPr>
        <w:t>ტექნიკური და საბუნებისმეტყველო მეცნიერებების სწავლება.</w:t>
      </w:r>
      <w:r w:rsidR="009F7ABE">
        <w:rPr>
          <w:rFonts w:ascii="Sylfaen" w:hAnsi="Sylfaen" w:cs="Sylfaen"/>
          <w:b/>
          <w:i/>
          <w:color w:val="000000" w:themeColor="text1"/>
        </w:rPr>
        <w:t xml:space="preserve"> </w:t>
      </w:r>
      <w:r w:rsidRPr="00A94138">
        <w:rPr>
          <w:rFonts w:ascii="Sylfaen" w:hAnsi="Sylfaen" w:cs="Sylfaen"/>
          <w:color w:val="000000" w:themeColor="text1"/>
          <w:lang w:val="ka-GE"/>
        </w:rPr>
        <w:t>გაძლიერდება სკოლების</w:t>
      </w:r>
      <w:r w:rsidRPr="00766273">
        <w:rPr>
          <w:rFonts w:ascii="Sylfaen" w:hAnsi="Sylfaen" w:cs="Sylfaen"/>
          <w:color w:val="000000" w:themeColor="text1"/>
          <w:lang w:val="ka-GE"/>
        </w:rPr>
        <w:t xml:space="preserve"> საინფორმაციო-ტექნოლოგიური შესაძლებლობები;</w:t>
      </w:r>
    </w:p>
    <w:p w14:paraId="5379550F" w14:textId="69647118" w:rsidR="00B03A73" w:rsidRPr="00BF5B8E"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highlight w:val="yellow"/>
          <w:lang w:val="ka-GE"/>
        </w:rPr>
      </w:pPr>
      <w:r w:rsidRPr="00BF5B8E">
        <w:rPr>
          <w:rFonts w:ascii="Sylfaen" w:hAnsi="Sylfaen" w:cs="Sylfaen"/>
          <w:color w:val="000000" w:themeColor="text1"/>
          <w:highlight w:val="yellow"/>
          <w:lang w:val="ka-GE"/>
        </w:rPr>
        <w:t>კიდევ უფრო დაიხვეწება</w:t>
      </w:r>
      <w:ins w:id="173" w:author="S.Kiladze" w:date="2016-08-28T20:34:00Z">
        <w:r w:rsidR="005C299F">
          <w:rPr>
            <w:rFonts w:ascii="Sylfaen" w:hAnsi="Sylfaen" w:cs="Sylfaen"/>
            <w:color w:val="000000" w:themeColor="text1"/>
            <w:highlight w:val="yellow"/>
            <w:lang w:val="ka-GE"/>
          </w:rPr>
          <w:t xml:space="preserve"> </w:t>
        </w:r>
      </w:ins>
      <w:r w:rsidRPr="00BF5B8E">
        <w:rPr>
          <w:rFonts w:ascii="Sylfaen" w:hAnsi="Sylfaen" w:cs="Sylfaen"/>
          <w:b/>
          <w:i/>
          <w:color w:val="000000" w:themeColor="text1"/>
          <w:highlight w:val="yellow"/>
          <w:lang w:val="ka-GE"/>
        </w:rPr>
        <w:t>ერთიანი ეროვნული გამოცდების სისტემა</w:t>
      </w:r>
      <w:r w:rsidRPr="00BF5B8E">
        <w:rPr>
          <w:rFonts w:ascii="Sylfaen" w:hAnsi="Sylfaen" w:cs="Sylfaen"/>
          <w:i/>
          <w:color w:val="000000" w:themeColor="text1"/>
          <w:highlight w:val="yellow"/>
          <w:lang w:val="ka-GE"/>
        </w:rPr>
        <w:t>.</w:t>
      </w:r>
      <w:r w:rsidRPr="00BF5B8E">
        <w:rPr>
          <w:rFonts w:ascii="Sylfaen" w:hAnsi="Sylfaen" w:cs="Sylfaen"/>
          <w:color w:val="000000" w:themeColor="text1"/>
          <w:highlight w:val="yellow"/>
          <w:lang w:val="ka-GE"/>
        </w:rPr>
        <w:t xml:space="preserve"> გამოცდების ჩატარების პროცესში განვითარდება თანამედროვე ტექნოლოგიების როლი;</w:t>
      </w:r>
    </w:p>
    <w:p w14:paraId="70C10B12" w14:textId="593AAD00"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ხელისუფლება იზრუნებს </w:t>
      </w:r>
      <w:r w:rsidRPr="007A3631">
        <w:rPr>
          <w:rFonts w:ascii="Sylfaen" w:hAnsi="Sylfaen" w:cs="Sylfaen"/>
          <w:b/>
          <w:i/>
          <w:color w:val="000000" w:themeColor="text1"/>
          <w:lang w:val="ka-GE"/>
        </w:rPr>
        <w:t>პედაგოგის</w:t>
      </w:r>
      <w:r w:rsidR="009F7ABE">
        <w:rPr>
          <w:rFonts w:ascii="Sylfaen" w:hAnsi="Sylfaen" w:cs="Sylfaen"/>
          <w:b/>
          <w:i/>
          <w:color w:val="000000" w:themeColor="text1"/>
        </w:rPr>
        <w:t xml:space="preserve"> </w:t>
      </w:r>
      <w:r w:rsidRPr="00891E23">
        <w:rPr>
          <w:rFonts w:ascii="Sylfaen" w:hAnsi="Sylfaen" w:cs="Sylfaen"/>
          <w:b/>
          <w:i/>
          <w:color w:val="000000" w:themeColor="text1"/>
          <w:lang w:val="ka-GE"/>
        </w:rPr>
        <w:t>პროფესიის პრესტიჟის</w:t>
      </w:r>
      <w:r w:rsidR="009F7ABE">
        <w:rPr>
          <w:rFonts w:ascii="Sylfaen" w:hAnsi="Sylfaen" w:cs="Sylfaen"/>
          <w:b/>
          <w:i/>
          <w:color w:val="000000" w:themeColor="text1"/>
        </w:rPr>
        <w:t xml:space="preserve"> </w:t>
      </w:r>
      <w:r w:rsidRPr="00891E23">
        <w:rPr>
          <w:rFonts w:ascii="Sylfaen" w:hAnsi="Sylfaen" w:cs="Sylfaen"/>
          <w:color w:val="000000" w:themeColor="text1"/>
          <w:lang w:val="ka-GE"/>
        </w:rPr>
        <w:t>ასამაღლებლად.</w:t>
      </w:r>
      <w:r w:rsidR="009F7ABE">
        <w:rPr>
          <w:rFonts w:ascii="Sylfaen" w:hAnsi="Sylfaen" w:cs="Sylfaen"/>
          <w:color w:val="000000" w:themeColor="text1"/>
        </w:rPr>
        <w:t xml:space="preserve"> </w:t>
      </w:r>
      <w:r w:rsidRPr="00D02EEA">
        <w:rPr>
          <w:rFonts w:ascii="Sylfaen" w:hAnsi="Sylfaen" w:cs="Sylfaen"/>
          <w:color w:val="000000" w:themeColor="text1"/>
          <w:lang w:val="ka-GE"/>
        </w:rPr>
        <w:t xml:space="preserve">განისაზღვრება </w:t>
      </w:r>
      <w:r w:rsidRPr="00372D8F">
        <w:rPr>
          <w:rFonts w:ascii="Sylfaen" w:hAnsi="Sylfaen" w:cs="Sylfaen"/>
          <w:color w:val="000000" w:themeColor="text1"/>
          <w:lang w:val="ka-GE"/>
        </w:rPr>
        <w:t>პედაგოგების</w:t>
      </w:r>
      <w:r w:rsidR="009F7ABE">
        <w:rPr>
          <w:rFonts w:ascii="Sylfaen" w:hAnsi="Sylfaen" w:cs="Sylfaen"/>
          <w:color w:val="000000" w:themeColor="text1"/>
        </w:rPr>
        <w:t xml:space="preserve"> </w:t>
      </w:r>
      <w:r w:rsidRPr="003D47A2">
        <w:rPr>
          <w:rFonts w:ascii="Sylfaen" w:hAnsi="Sylfaen" w:cs="Sylfaen"/>
          <w:color w:val="000000" w:themeColor="text1"/>
          <w:lang w:val="ka-GE"/>
        </w:rPr>
        <w:t>პროფესიული სტანდარტი.</w:t>
      </w:r>
      <w:r w:rsidR="009F7ABE">
        <w:rPr>
          <w:rFonts w:ascii="Sylfaen" w:hAnsi="Sylfaen" w:cs="Sylfaen"/>
          <w:color w:val="000000" w:themeColor="text1"/>
        </w:rPr>
        <w:t xml:space="preserve"> </w:t>
      </w:r>
      <w:r w:rsidRPr="003038C8">
        <w:rPr>
          <w:rFonts w:ascii="Sylfaen" w:hAnsi="Sylfaen"/>
          <w:bCs/>
        </w:rPr>
        <w:t>2017</w:t>
      </w:r>
      <w:r w:rsidR="009F7ABE">
        <w:rPr>
          <w:rFonts w:ascii="Sylfaen" w:hAnsi="Sylfaen"/>
          <w:bCs/>
        </w:rPr>
        <w:t xml:space="preserve"> </w:t>
      </w:r>
      <w:proofErr w:type="spellStart"/>
      <w:r w:rsidRPr="003038C8">
        <w:rPr>
          <w:rFonts w:ascii="Sylfaen" w:hAnsi="Sylfaen"/>
          <w:bCs/>
        </w:rPr>
        <w:t>წლის</w:t>
      </w:r>
      <w:proofErr w:type="spellEnd"/>
      <w:r w:rsidRPr="003038C8">
        <w:rPr>
          <w:rFonts w:ascii="Sylfaen" w:hAnsi="Sylfaen"/>
          <w:bCs/>
        </w:rPr>
        <w:t xml:space="preserve"> 1 </w:t>
      </w:r>
      <w:proofErr w:type="spellStart"/>
      <w:r w:rsidRPr="003038C8">
        <w:rPr>
          <w:rFonts w:ascii="Sylfaen" w:hAnsi="Sylfaen"/>
          <w:bCs/>
        </w:rPr>
        <w:t>იანვრიდან</w:t>
      </w:r>
      <w:proofErr w:type="spellEnd"/>
      <w:r w:rsidRPr="003038C8">
        <w:rPr>
          <w:rFonts w:ascii="Sylfaen" w:hAnsi="Sylfaen"/>
          <w:bCs/>
          <w:lang w:val="ka-GE"/>
        </w:rPr>
        <w:t>,</w:t>
      </w:r>
      <w:r>
        <w:rPr>
          <w:rFonts w:ascii="Sylfaen" w:hAnsi="Sylfaen"/>
        </w:rPr>
        <w:t> </w:t>
      </w:r>
      <w:proofErr w:type="spellStart"/>
      <w:r>
        <w:rPr>
          <w:rFonts w:ascii="Sylfaen" w:hAnsi="Sylfaen"/>
        </w:rPr>
        <w:t>მასწავლებელთა</w:t>
      </w:r>
      <w:proofErr w:type="spellEnd"/>
      <w:r>
        <w:rPr>
          <w:rFonts w:ascii="Sylfaen" w:hAnsi="Sylfaen"/>
        </w:rPr>
        <w:t xml:space="preserve"> </w:t>
      </w:r>
      <w:proofErr w:type="spellStart"/>
      <w:r>
        <w:rPr>
          <w:rFonts w:ascii="Sylfaen" w:hAnsi="Sylfaen"/>
        </w:rPr>
        <w:t>სახელფასო</w:t>
      </w:r>
      <w:proofErr w:type="spellEnd"/>
      <w:r>
        <w:rPr>
          <w:rFonts w:ascii="Sylfaen" w:hAnsi="Sylfaen"/>
        </w:rPr>
        <w:t xml:space="preserve"> </w:t>
      </w:r>
      <w:proofErr w:type="spellStart"/>
      <w:r>
        <w:rPr>
          <w:rFonts w:ascii="Sylfaen" w:hAnsi="Sylfaen"/>
        </w:rPr>
        <w:t>ზრდა</w:t>
      </w:r>
      <w:proofErr w:type="spellEnd"/>
      <w:r>
        <w:rPr>
          <w:rFonts w:ascii="Sylfaen" w:hAnsi="Sylfaen"/>
        </w:rPr>
        <w:t xml:space="preserve"> </w:t>
      </w:r>
      <w:proofErr w:type="spellStart"/>
      <w:r>
        <w:rPr>
          <w:rFonts w:ascii="Sylfaen" w:hAnsi="Sylfaen"/>
        </w:rPr>
        <w:t>განხორციელდება</w:t>
      </w:r>
      <w:proofErr w:type="spellEnd"/>
      <w:r>
        <w:rPr>
          <w:rFonts w:ascii="Sylfaen" w:hAnsi="Sylfaen"/>
        </w:rPr>
        <w:t xml:space="preserve"> </w:t>
      </w:r>
      <w:r>
        <w:rPr>
          <w:rFonts w:ascii="Sylfaen" w:hAnsi="Sylfaen"/>
          <w:lang w:val="ka-GE"/>
        </w:rPr>
        <w:t xml:space="preserve">დაგეგმილი </w:t>
      </w:r>
      <w:proofErr w:type="spellStart"/>
      <w:r>
        <w:rPr>
          <w:rFonts w:ascii="Sylfaen" w:hAnsi="Sylfaen"/>
        </w:rPr>
        <w:t>სქემის</w:t>
      </w:r>
      <w:proofErr w:type="spellEnd"/>
      <w:r>
        <w:rPr>
          <w:rFonts w:ascii="Sylfaen" w:hAnsi="Sylfaen"/>
        </w:rPr>
        <w:t xml:space="preserve"> </w:t>
      </w:r>
      <w:r>
        <w:rPr>
          <w:rFonts w:ascii="Sylfaen" w:hAnsi="Sylfaen"/>
          <w:lang w:val="ka-GE"/>
        </w:rPr>
        <w:t>მიხედვით და საშუალო ხელფასი 800</w:t>
      </w:r>
      <w:ins w:id="174" w:author="S.Kiladze" w:date="2016-08-28T20:34:00Z">
        <w:r w:rsidR="00CF78D4">
          <w:rPr>
            <w:rFonts w:ascii="Sylfaen" w:hAnsi="Sylfaen"/>
            <w:lang w:val="ka-GE"/>
          </w:rPr>
          <w:t xml:space="preserve"> </w:t>
        </w:r>
      </w:ins>
      <w:del w:id="175" w:author="S.Kiladze" w:date="2016-08-28T20:34:00Z">
        <w:r w:rsidDel="00CF78D4">
          <w:rPr>
            <w:rFonts w:ascii="Sylfaen" w:hAnsi="Sylfaen"/>
            <w:lang w:val="ka-GE"/>
          </w:rPr>
          <w:delText xml:space="preserve">-900 </w:delText>
        </w:r>
      </w:del>
      <w:r>
        <w:rPr>
          <w:rFonts w:ascii="Sylfaen" w:hAnsi="Sylfaen"/>
          <w:lang w:val="ka-GE"/>
        </w:rPr>
        <w:t>ლარს მიაღწევს</w:t>
      </w:r>
      <w:r>
        <w:rPr>
          <w:rFonts w:ascii="Sylfaen" w:hAnsi="Sylfaen" w:cs="Sylfaen"/>
          <w:color w:val="000000" w:themeColor="text1"/>
          <w:lang w:val="ka-GE"/>
        </w:rPr>
        <w:t xml:space="preserve">. 2018 წლიდან, ხელფასები გაიზრდება ქვეყნის ბიუჯეტის ზრდის შესაბამისად. </w:t>
      </w:r>
      <w:del w:id="176" w:author="S.Kiladze" w:date="2016-08-28T20:34:00Z">
        <w:r w:rsidDel="00CF78D4">
          <w:rPr>
            <w:rFonts w:ascii="Sylfaen" w:hAnsi="Sylfaen" w:cs="Sylfaen"/>
            <w:color w:val="000000" w:themeColor="text1"/>
            <w:lang w:val="ka-GE"/>
          </w:rPr>
          <w:delText>პედაგოგის საშუალო ხელფასი მიუახლოვდება კერ</w:delText>
        </w:r>
        <w:r w:rsidDel="00CF78D4">
          <w:rPr>
            <w:rFonts w:ascii="Sylfaen" w:hAnsi="Sylfaen"/>
            <w:lang w:val="ka-GE"/>
          </w:rPr>
          <w:delText>ძო სექტორში დასაქმებულთა საშუალო ხელფასს.</w:delText>
        </w:r>
        <w:r w:rsidDel="00CF78D4">
          <w:rPr>
            <w:rFonts w:ascii="Sylfaen" w:hAnsi="Sylfaen" w:cs="Sylfaen"/>
            <w:color w:val="000000" w:themeColor="text1"/>
            <w:lang w:val="ka-GE"/>
          </w:rPr>
          <w:delText xml:space="preserve"> </w:delText>
        </w:r>
      </w:del>
      <w:r>
        <w:rPr>
          <w:rFonts w:ascii="Sylfaen" w:hAnsi="Sylfaen" w:cs="Sylfaen"/>
          <w:color w:val="000000" w:themeColor="text1"/>
          <w:lang w:val="ka-GE"/>
        </w:rPr>
        <w:t>ასევე, გაიზრდება პედაგოგთა სოციალური დაცვის  გარანტიები</w:t>
      </w:r>
      <w:r w:rsidRPr="00891E23">
        <w:rPr>
          <w:rFonts w:ascii="Sylfaen" w:hAnsi="Sylfaen" w:cs="Sylfaen"/>
          <w:color w:val="000000" w:themeColor="text1"/>
          <w:lang w:val="ka-GE"/>
        </w:rPr>
        <w:t>.</w:t>
      </w:r>
      <w:r w:rsidRPr="00D02EEA">
        <w:rPr>
          <w:rFonts w:ascii="Sylfaen" w:hAnsi="Sylfaen" w:cs="Sylfaen"/>
          <w:color w:val="000000" w:themeColor="text1"/>
          <w:lang w:val="ka-GE"/>
        </w:rPr>
        <w:t xml:space="preserve"> სახელმწიფო </w:t>
      </w:r>
      <w:r>
        <w:rPr>
          <w:rFonts w:ascii="Sylfaen" w:hAnsi="Sylfaen" w:cs="Sylfaen"/>
          <w:color w:val="000000" w:themeColor="text1"/>
          <w:lang w:val="ka-GE"/>
        </w:rPr>
        <w:t xml:space="preserve">უზრუნველყოფს პედაგოგთა გადამზადებას მათი პროფესიული საჭიროებების შესაბამისად. </w:t>
      </w:r>
      <w:r w:rsidRPr="000D2601">
        <w:rPr>
          <w:rFonts w:ascii="Sylfaen" w:hAnsi="Sylfaen"/>
          <w:lang w:val="ka-GE"/>
        </w:rPr>
        <w:t>სწავლა-სწავლების პროცესის</w:t>
      </w:r>
      <w:r>
        <w:rPr>
          <w:rFonts w:ascii="Sylfaen" w:hAnsi="Sylfaen"/>
          <w:lang w:val="ka-GE"/>
        </w:rPr>
        <w:t>ა</w:t>
      </w:r>
      <w:r w:rsidRPr="000D2601">
        <w:rPr>
          <w:rFonts w:ascii="Sylfaen" w:hAnsi="Sylfaen"/>
          <w:lang w:val="ka-GE"/>
        </w:rPr>
        <w:t xml:space="preserve"> და სკოლების მართვის გაუმჯობესების მიზნით</w:t>
      </w:r>
      <w:r>
        <w:rPr>
          <w:rFonts w:ascii="Sylfaen" w:hAnsi="Sylfaen"/>
          <w:lang w:val="ka-GE"/>
        </w:rPr>
        <w:t>, 2016-</w:t>
      </w:r>
      <w:r w:rsidRPr="000D2601">
        <w:rPr>
          <w:rFonts w:ascii="Sylfaen" w:hAnsi="Sylfaen"/>
          <w:lang w:val="ka-GE"/>
        </w:rPr>
        <w:t xml:space="preserve">19 </w:t>
      </w:r>
      <w:r w:rsidRPr="00D804CB">
        <w:rPr>
          <w:rFonts w:ascii="Sylfaen" w:hAnsi="Sylfaen"/>
          <w:lang w:val="ka-GE"/>
        </w:rPr>
        <w:t xml:space="preserve">წლებში </w:t>
      </w:r>
      <w:r w:rsidRPr="000D420C">
        <w:rPr>
          <w:rFonts w:ascii="Sylfaen" w:hAnsi="Sylfaen"/>
          <w:lang w:val="ka-GE"/>
        </w:rPr>
        <w:t xml:space="preserve">განხორციელდება </w:t>
      </w:r>
      <w:r w:rsidRPr="00951288">
        <w:rPr>
          <w:rFonts w:ascii="Sylfaen" w:hAnsi="Sylfaen"/>
          <w:lang w:val="ka-GE"/>
        </w:rPr>
        <w:t xml:space="preserve">მასწავლებელთა და დირექტორთა პროფესიული განვითარების მასშტაბური პროგრამები. </w:t>
      </w:r>
      <w:r>
        <w:rPr>
          <w:rFonts w:ascii="Sylfaen" w:hAnsi="Sylfaen"/>
          <w:lang w:val="ka-GE"/>
        </w:rPr>
        <w:t>აღნიშნული პროგრამები დაფინანსდება როგორც სახელმწიფოს მიერ, ისე ათასწლეულის გამოწვევის კომპაქტის 14-მილიონიანი პროექტის ფარგლებში;</w:t>
      </w:r>
    </w:p>
    <w:p w14:paraId="38D29D96" w14:textId="6D655697" w:rsidR="00B03A73" w:rsidRDefault="00B03A73" w:rsidP="00B03A73">
      <w:pPr>
        <w:pStyle w:val="ListParagraph"/>
        <w:numPr>
          <w:ilvl w:val="0"/>
          <w:numId w:val="37"/>
        </w:numPr>
        <w:shd w:val="clear" w:color="auto" w:fill="F2F2F2" w:themeFill="background1" w:themeFillShade="F2"/>
        <w:spacing w:after="120" w:line="240" w:lineRule="auto"/>
        <w:jc w:val="both"/>
        <w:rPr>
          <w:ins w:id="177" w:author="S.Kiladze" w:date="2016-08-28T20:35:00Z"/>
          <w:rFonts w:ascii="Sylfaen" w:hAnsi="Sylfaen" w:cs="Sylfaen"/>
          <w:color w:val="000000" w:themeColor="text1"/>
          <w:lang w:val="ka-GE"/>
        </w:rPr>
      </w:pPr>
      <w:r>
        <w:rPr>
          <w:rFonts w:ascii="Sylfaen" w:hAnsi="Sylfaen" w:cs="Sylfaen"/>
          <w:b/>
          <w:i/>
          <w:color w:val="000000" w:themeColor="text1"/>
          <w:lang w:val="ka-GE"/>
        </w:rPr>
        <w:t xml:space="preserve">თავისუფალი გაკვეთილები </w:t>
      </w:r>
      <w:r w:rsidRPr="003D47A2">
        <w:rPr>
          <w:rFonts w:ascii="Sylfaen" w:hAnsi="Sylfaen" w:cs="Sylfaen"/>
          <w:color w:val="000000" w:themeColor="text1"/>
          <w:lang w:val="ka-GE"/>
        </w:rPr>
        <w:t xml:space="preserve">გახდება სასკოლო ცხოვრების განუყოფელი ნაწილი. სახელმწიფო ხელს შეუწყობს </w:t>
      </w:r>
      <w:r>
        <w:rPr>
          <w:rFonts w:ascii="Sylfaen" w:hAnsi="Sylfaen" w:cs="Sylfaen"/>
          <w:color w:val="000000" w:themeColor="text1"/>
          <w:lang w:val="ka-GE"/>
        </w:rPr>
        <w:t xml:space="preserve">მოსწავლეთა </w:t>
      </w:r>
      <w:r>
        <w:rPr>
          <w:rFonts w:ascii="Sylfaen" w:hAnsi="Sylfaen"/>
          <w:lang w:val="ka-GE"/>
        </w:rPr>
        <w:t xml:space="preserve">მრავალფეროვან აქტივობებს, რომელიც მათ დაეხმარება გუნდური მუშაობის, საპროექტო საქმიანობისა და ლიდერის უნარების, </w:t>
      </w:r>
      <w:ins w:id="178" w:author="S.Kiladze" w:date="2016-08-28T20:35:00Z">
        <w:r w:rsidR="00EA6E15">
          <w:rPr>
            <w:rFonts w:ascii="Sylfaen" w:hAnsi="Sylfaen"/>
            <w:lang w:val="ka-GE"/>
          </w:rPr>
          <w:t xml:space="preserve">ანალიტიკური, </w:t>
        </w:r>
      </w:ins>
      <w:r>
        <w:rPr>
          <w:rFonts w:ascii="Sylfaen" w:hAnsi="Sylfaen"/>
          <w:lang w:val="ka-GE"/>
        </w:rPr>
        <w:t xml:space="preserve">ინოვაციური და კრეატიული აზროვნების, </w:t>
      </w:r>
      <w:r w:rsidRPr="00386B96">
        <w:rPr>
          <w:rFonts w:ascii="Sylfaen" w:hAnsi="Sylfaen"/>
          <w:lang w:val="ka-GE"/>
        </w:rPr>
        <w:t>სამოქალაქო და სოციალური კომპეტენციები</w:t>
      </w:r>
      <w:r>
        <w:rPr>
          <w:rFonts w:ascii="Sylfaen" w:hAnsi="Sylfaen"/>
          <w:lang w:val="ka-GE"/>
        </w:rPr>
        <w:t>ს</w:t>
      </w:r>
      <w:ins w:id="179" w:author="S.Kiladze" w:date="2016-08-28T20:34:00Z">
        <w:r w:rsidR="00CF78D4">
          <w:rPr>
            <w:rFonts w:ascii="Sylfaen" w:hAnsi="Sylfaen"/>
            <w:lang w:val="ka-GE"/>
          </w:rPr>
          <w:t xml:space="preserve"> </w:t>
        </w:r>
      </w:ins>
      <w:r>
        <w:rPr>
          <w:rFonts w:ascii="Sylfaen" w:hAnsi="Sylfaen"/>
          <w:lang w:val="ka-GE"/>
        </w:rPr>
        <w:t xml:space="preserve">განვითარებაში, </w:t>
      </w:r>
      <w:r w:rsidRPr="003D47A2">
        <w:rPr>
          <w:rFonts w:ascii="Sylfaen" w:hAnsi="Sylfaen" w:cs="Sylfaen"/>
          <w:color w:val="000000" w:themeColor="text1"/>
          <w:lang w:val="ka-GE"/>
        </w:rPr>
        <w:t xml:space="preserve">წაახალისებს </w:t>
      </w:r>
      <w:r>
        <w:rPr>
          <w:rFonts w:ascii="Sylfaen" w:hAnsi="Sylfaen" w:cs="Sylfaen"/>
          <w:color w:val="000000" w:themeColor="text1"/>
          <w:lang w:val="ka-GE"/>
        </w:rPr>
        <w:t>მოსწავლეთა შემოქმედებით საქმიანობას</w:t>
      </w:r>
      <w:r w:rsidRPr="003D47A2">
        <w:rPr>
          <w:rFonts w:ascii="Sylfaen" w:hAnsi="Sylfaen" w:cs="Sylfaen"/>
          <w:color w:val="000000" w:themeColor="text1"/>
          <w:lang w:val="ka-GE"/>
        </w:rPr>
        <w:t xml:space="preserve"> და ინოვაციური </w:t>
      </w:r>
      <w:ins w:id="180" w:author="S.Kiladze" w:date="2016-08-28T20:35:00Z">
        <w:r w:rsidR="00CF78D4">
          <w:rPr>
            <w:rFonts w:ascii="Sylfaen" w:hAnsi="Sylfaen" w:cs="Sylfaen"/>
            <w:color w:val="000000" w:themeColor="text1"/>
            <w:lang w:val="ka-GE"/>
          </w:rPr>
          <w:t xml:space="preserve">თავისუფალი გაკვეთილების </w:t>
        </w:r>
      </w:ins>
      <w:del w:id="181" w:author="S.Kiladze" w:date="2016-08-28T20:35:00Z">
        <w:r w:rsidRPr="003D47A2" w:rsidDel="00CF78D4">
          <w:rPr>
            <w:rFonts w:ascii="Sylfaen" w:hAnsi="Sylfaen" w:cs="Sylfaen"/>
            <w:color w:val="000000" w:themeColor="text1"/>
            <w:lang w:val="ka-GE"/>
          </w:rPr>
          <w:delText xml:space="preserve">სასკოლო </w:delText>
        </w:r>
        <w:r w:rsidDel="00CF78D4">
          <w:rPr>
            <w:rFonts w:ascii="Sylfaen" w:hAnsi="Sylfaen" w:cs="Sylfaen"/>
            <w:color w:val="000000" w:themeColor="text1"/>
            <w:lang w:val="ka-GE"/>
          </w:rPr>
          <w:delText xml:space="preserve">კლუბების </w:delText>
        </w:r>
      </w:del>
      <w:r w:rsidRPr="003D47A2">
        <w:rPr>
          <w:rFonts w:ascii="Sylfaen" w:hAnsi="Sylfaen" w:cs="Sylfaen"/>
          <w:color w:val="000000" w:themeColor="text1"/>
          <w:lang w:val="ka-GE"/>
        </w:rPr>
        <w:t>შექმნასა და ფუნქციონირებას</w:t>
      </w:r>
      <w:r>
        <w:rPr>
          <w:rFonts w:ascii="Sylfaen" w:hAnsi="Sylfaen" w:cs="Sylfaen"/>
          <w:color w:val="000000" w:themeColor="text1"/>
          <w:lang w:val="ka-GE"/>
        </w:rPr>
        <w:t>;</w:t>
      </w:r>
    </w:p>
    <w:p w14:paraId="046A9DE2" w14:textId="388D1E70" w:rsidR="005F4464" w:rsidRPr="003D47A2" w:rsidRDefault="005F4464"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ins w:id="182" w:author="S.Kiladze" w:date="2016-08-28T20:36:00Z">
        <w:r>
          <w:rPr>
            <w:rFonts w:ascii="Sylfaen" w:hAnsi="Sylfaen" w:cs="Sylfaen"/>
            <w:color w:val="000000" w:themeColor="text1"/>
            <w:lang w:val="ka-GE"/>
          </w:rPr>
          <w:t>სკოლებში გაძლიერდება  სპორტული, სახელოვნებო და სახელოვნო მიმართულებები;</w:t>
        </w:r>
      </w:ins>
    </w:p>
    <w:p w14:paraId="02F45AA3" w14:textId="77777777" w:rsidR="00B03A73" w:rsidRPr="004C718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lastRenderedPageBreak/>
        <w:t xml:space="preserve">ზოგადი განათლების პროცესში გაიზრდება </w:t>
      </w:r>
      <w:r w:rsidRPr="004C718C">
        <w:rPr>
          <w:rFonts w:ascii="Sylfaen" w:hAnsi="Sylfaen" w:cs="Sylfaen"/>
          <w:b/>
          <w:i/>
          <w:lang w:val="ka-GE"/>
        </w:rPr>
        <w:t>თანამედროვე ტექნოლოგიების</w:t>
      </w:r>
      <w:r>
        <w:rPr>
          <w:rFonts w:ascii="Sylfaen" w:hAnsi="Sylfaen" w:cs="Sylfaen"/>
          <w:b/>
          <w:i/>
          <w:lang w:val="ka-GE"/>
        </w:rPr>
        <w:t>,</w:t>
      </w:r>
      <w:r w:rsidR="00EF74A1">
        <w:rPr>
          <w:rFonts w:ascii="Sylfaen" w:hAnsi="Sylfaen" w:cs="Sylfaen"/>
          <w:b/>
          <w:i/>
        </w:rPr>
        <w:t xml:space="preserve"> </w:t>
      </w:r>
      <w:r>
        <w:rPr>
          <w:rFonts w:ascii="Sylfaen" w:hAnsi="Sylfaen" w:cs="Sylfaen"/>
          <w:lang w:val="ka-GE"/>
        </w:rPr>
        <w:t xml:space="preserve">აგრეთვე </w:t>
      </w:r>
      <w:r w:rsidRPr="004C718C">
        <w:rPr>
          <w:rFonts w:ascii="Sylfaen" w:hAnsi="Sylfaen" w:cs="Sylfaen"/>
          <w:lang w:val="ka-GE"/>
        </w:rPr>
        <w:t xml:space="preserve">დისტანციური </w:t>
      </w:r>
      <w:r>
        <w:rPr>
          <w:rFonts w:ascii="Sylfaen" w:hAnsi="Sylfaen" w:cs="Sylfaen"/>
          <w:lang w:val="ka-GE"/>
        </w:rPr>
        <w:t xml:space="preserve">სწავლების როლი.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w:t>
      </w:r>
      <w:r w:rsidRPr="007C1317">
        <w:rPr>
          <w:rFonts w:ascii="Sylfaen" w:hAnsi="Sylfaen" w:cs="Sylfaen"/>
          <w:lang w:val="ka-GE"/>
        </w:rPr>
        <w:t>დიასპორის</w:t>
      </w:r>
      <w:r>
        <w:rPr>
          <w:rFonts w:ascii="Sylfaen" w:hAnsi="Sylfaen" w:cs="Sylfaen"/>
          <w:lang w:val="ka-GE"/>
        </w:rPr>
        <w:t xml:space="preserve"> წარმომადგენლებისათვის დაინერგება დისტანციური სწავლების გაკვეთილები ქართულ ენასა და საქართველოს ისტორიაში;</w:t>
      </w:r>
    </w:p>
    <w:p w14:paraId="7345DC34" w14:textId="18B133DC" w:rsidR="00B03A73" w:rsidRPr="000D260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მნიშვნელოვანი ინვესტიციები ჩაიდება </w:t>
      </w:r>
      <w:r w:rsidRPr="003D47A2">
        <w:rPr>
          <w:rFonts w:ascii="Sylfaen" w:hAnsi="Sylfaen" w:cs="Sylfaen"/>
          <w:color w:val="000000" w:themeColor="text1"/>
          <w:lang w:val="ka-GE"/>
        </w:rPr>
        <w:t>სასკოლო</w:t>
      </w:r>
      <w:r w:rsidR="00EF74A1">
        <w:rPr>
          <w:rFonts w:ascii="Sylfaen" w:hAnsi="Sylfaen" w:cs="Sylfaen"/>
          <w:color w:val="000000" w:themeColor="text1"/>
        </w:rPr>
        <w:t xml:space="preserve"> </w:t>
      </w:r>
      <w:r w:rsidRPr="003D47A2">
        <w:rPr>
          <w:rFonts w:ascii="Sylfaen" w:hAnsi="Sylfaen" w:cs="Sylfaen"/>
          <w:b/>
          <w:i/>
          <w:color w:val="000000" w:themeColor="text1"/>
          <w:lang w:val="ka-GE"/>
        </w:rPr>
        <w:t>ინფრასტრუქტურის</w:t>
      </w:r>
      <w:r w:rsidR="00EF74A1">
        <w:rPr>
          <w:rFonts w:ascii="Sylfaen" w:hAnsi="Sylfaen" w:cs="Sylfaen"/>
          <w:b/>
          <w:i/>
          <w:color w:val="000000" w:themeColor="text1"/>
        </w:rPr>
        <w:t xml:space="preserve"> </w:t>
      </w:r>
      <w:r w:rsidRPr="00D02EEA">
        <w:rPr>
          <w:rFonts w:ascii="Sylfaen" w:hAnsi="Sylfaen" w:cs="Sylfaen"/>
          <w:color w:val="000000" w:themeColor="text1"/>
          <w:lang w:val="ka-GE"/>
        </w:rPr>
        <w:t>განვითარებაში</w:t>
      </w:r>
      <w:r>
        <w:rPr>
          <w:rFonts w:ascii="Sylfaen" w:hAnsi="Sylfaen" w:cs="Sylfaen"/>
          <w:color w:val="000000" w:themeColor="text1"/>
          <w:lang w:val="ka-GE"/>
        </w:rPr>
        <w:t xml:space="preserve"> უახლესი სტანდარტების შესაბამისად, მათ შორის ახალი სკოლების მშენებლობაში</w:t>
      </w:r>
      <w:r w:rsidRPr="00D02EEA">
        <w:rPr>
          <w:rFonts w:ascii="Sylfaen" w:hAnsi="Sylfaen" w:cs="Sylfaen"/>
          <w:color w:val="000000" w:themeColor="text1"/>
          <w:lang w:val="ka-GE"/>
        </w:rPr>
        <w:t>.</w:t>
      </w:r>
      <w:ins w:id="183" w:author="USER" w:date="2016-08-29T16:37:00Z">
        <w:r w:rsidR="00196A0C">
          <w:rPr>
            <w:rFonts w:ascii="Sylfaen" w:hAnsi="Sylfaen" w:cs="Sylfaen"/>
            <w:color w:val="000000" w:themeColor="text1"/>
          </w:rPr>
          <w:t xml:space="preserve"> </w:t>
        </w:r>
      </w:ins>
      <w:r>
        <w:rPr>
          <w:rFonts w:ascii="Sylfaen" w:hAnsi="Sylfaen" w:cs="Sylfaen"/>
          <w:color w:val="000000"/>
          <w:lang w:val="ka-GE"/>
        </w:rPr>
        <w:t xml:space="preserve">უზრუნველყოფილი იქნება საჯარო ზოგადსაგანმანათლებლო დაწესებულებების მიერ კანონმდებლობით დადგენილ ვადაში ავტორიზაციის შესაბამისი სტანდარტების დაკმაყოფილება. </w:t>
      </w:r>
      <w:r w:rsidRPr="000D2601">
        <w:rPr>
          <w:rFonts w:ascii="Sylfaen" w:hAnsi="Sylfaen" w:cs="Sylfaen"/>
          <w:color w:val="000000" w:themeColor="text1"/>
          <w:lang w:val="ka-GE"/>
        </w:rPr>
        <w:t>2016-19 წლებში</w:t>
      </w:r>
      <w:r>
        <w:rPr>
          <w:rFonts w:ascii="Sylfaen" w:hAnsi="Sylfaen" w:cs="Sylfaen"/>
          <w:color w:val="000000" w:themeColor="text1"/>
          <w:lang w:val="ka-GE"/>
        </w:rPr>
        <w:t>,</w:t>
      </w:r>
      <w:r w:rsidRPr="000D2601">
        <w:rPr>
          <w:rFonts w:ascii="Sylfaen" w:hAnsi="Sylfaen" w:cs="Sylfaen"/>
          <w:color w:val="000000" w:themeColor="text1"/>
          <w:lang w:val="ka-GE"/>
        </w:rPr>
        <w:t xml:space="preserve"> ათასწლეულის გამოწვევის კომპაქტის დაფინანსებით</w:t>
      </w:r>
      <w:r>
        <w:rPr>
          <w:rFonts w:ascii="Sylfaen" w:hAnsi="Sylfaen" w:cs="Sylfaen"/>
          <w:color w:val="000000" w:themeColor="text1"/>
          <w:lang w:val="ka-GE"/>
        </w:rPr>
        <w:t>,</w:t>
      </w:r>
      <w:r w:rsidRPr="000D2601">
        <w:rPr>
          <w:rFonts w:ascii="Sylfaen" w:hAnsi="Sylfaen" w:cs="Sylfaen"/>
          <w:color w:val="000000" w:themeColor="text1"/>
          <w:lang w:val="ka-GE"/>
        </w:rPr>
        <w:t xml:space="preserve"> დაგეგმილია 100-მდე სკოლის სრული რეაბილიტაცია და საბუნებისმეტყველო ლაბორატორიებით უზრუნველყოფა</w:t>
      </w:r>
      <w:r>
        <w:rPr>
          <w:rFonts w:ascii="Sylfaen" w:hAnsi="Sylfaen" w:cs="Sylfaen"/>
          <w:color w:val="000000" w:themeColor="text1"/>
          <w:lang w:val="ka-GE"/>
        </w:rPr>
        <w:t>.</w:t>
      </w:r>
      <w:r w:rsidRPr="000D2601">
        <w:rPr>
          <w:rFonts w:ascii="Sylfaen" w:hAnsi="Sylfaen" w:cs="Sylfaen"/>
          <w:color w:val="000000" w:themeColor="text1"/>
          <w:lang w:val="ka-GE"/>
        </w:rPr>
        <w:t xml:space="preserve"> შედეგად</w:t>
      </w:r>
      <w:r>
        <w:rPr>
          <w:rFonts w:ascii="Sylfaen" w:hAnsi="Sylfaen" w:cs="Sylfaen"/>
          <w:color w:val="000000" w:themeColor="text1"/>
          <w:lang w:val="ka-GE"/>
        </w:rPr>
        <w:t>,</w:t>
      </w:r>
      <w:r w:rsidRPr="000D2601">
        <w:rPr>
          <w:rFonts w:ascii="Sylfaen" w:hAnsi="Sylfaen" w:cs="Sylfaen"/>
          <w:color w:val="000000" w:themeColor="text1"/>
          <w:lang w:val="ka-GE"/>
        </w:rPr>
        <w:t xml:space="preserve"> 37 ათასზე მეტი მოსწავლე საქართველოს რეგიონებში მიიღებს საერთაშორისო სტანდარტის სკოლებს.</w:t>
      </w:r>
    </w:p>
    <w:p w14:paraId="5A1DB18D" w14:textId="77777777" w:rsidR="00B03A73" w:rsidRPr="00DB6597" w:rsidRDefault="00B03A73" w:rsidP="00B03A73">
      <w:pPr>
        <w:shd w:val="clear" w:color="auto" w:fill="F2F2F2" w:themeFill="background1" w:themeFillShade="F2"/>
        <w:spacing w:after="120" w:line="240" w:lineRule="auto"/>
        <w:jc w:val="both"/>
        <w:rPr>
          <w:rFonts w:ascii="Sylfaen" w:hAnsi="Sylfaen" w:cs="Sylfaen"/>
          <w:b/>
          <w:i/>
          <w:color w:val="000000" w:themeColor="text1"/>
          <w:lang w:val="ka-GE"/>
        </w:rPr>
      </w:pPr>
      <w:r w:rsidRPr="00DB6597">
        <w:rPr>
          <w:rFonts w:ascii="Sylfaen" w:hAnsi="Sylfaen" w:cs="Sylfaen"/>
          <w:b/>
          <w:i/>
          <w:color w:val="000000" w:themeColor="text1"/>
          <w:lang w:val="ka-GE"/>
        </w:rPr>
        <w:t>პროფესიული განათლება</w:t>
      </w:r>
    </w:p>
    <w:p w14:paraId="403145F7" w14:textId="49A45BB2"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color w:val="000000" w:themeColor="text1"/>
          <w:lang w:val="ka-GE"/>
        </w:rPr>
        <w:t xml:space="preserve">პროფესიული განათლების სისტემაში </w:t>
      </w:r>
      <w:r w:rsidRPr="00D02EEA">
        <w:rPr>
          <w:rFonts w:ascii="Sylfaen" w:hAnsi="Sylfaen" w:cs="Sylfaen"/>
          <w:lang w:val="ka-GE"/>
        </w:rPr>
        <w:t xml:space="preserve">დაინერგება </w:t>
      </w:r>
      <w:r w:rsidRPr="00D02EEA">
        <w:rPr>
          <w:rFonts w:ascii="Sylfaen" w:hAnsi="Sylfaen" w:cs="Sylfaen"/>
          <w:b/>
          <w:lang w:val="ka-GE"/>
        </w:rPr>
        <w:t>საჯარო-კერძო პარტნიორობის დუალური მოდელი,</w:t>
      </w:r>
      <w:r w:rsidR="00EF74A1">
        <w:rPr>
          <w:rFonts w:ascii="Sylfaen" w:hAnsi="Sylfaen" w:cs="Sylfaen"/>
          <w:b/>
        </w:rPr>
        <w:t xml:space="preserve"> </w:t>
      </w:r>
      <w:r>
        <w:rPr>
          <w:rFonts w:ascii="Sylfaen" w:hAnsi="Sylfaen" w:cs="Sylfaen"/>
          <w:lang w:val="ka-GE"/>
        </w:rPr>
        <w:t xml:space="preserve">სადაც </w:t>
      </w:r>
      <w:r w:rsidRPr="00D02EEA">
        <w:rPr>
          <w:rFonts w:ascii="Sylfaen" w:hAnsi="Sylfaen" w:cs="Sylfaen"/>
          <w:lang w:val="ka-GE"/>
        </w:rPr>
        <w:t xml:space="preserve">სახელმწიფო და საწარმო ინაწილებენ კომპეტენციებს </w:t>
      </w:r>
      <w:r w:rsidRPr="00053B97">
        <w:rPr>
          <w:rFonts w:ascii="Sylfaen" w:hAnsi="Sylfaen" w:cs="Sylfaen"/>
          <w:lang w:val="ka-GE"/>
        </w:rPr>
        <w:t>პროფესიული განათლების თეორიული და საწარმოო პრაქტიკის კომპონენტების მიმართულებით</w:t>
      </w:r>
      <w:r>
        <w:rPr>
          <w:rFonts w:ascii="Sylfaen" w:hAnsi="Sylfaen" w:cs="Sylfaen"/>
          <w:lang w:val="ka-GE"/>
        </w:rPr>
        <w:t xml:space="preserve">. </w:t>
      </w:r>
      <w:r w:rsidRPr="00053B97">
        <w:rPr>
          <w:rFonts w:ascii="Sylfaen" w:hAnsi="Sylfaen" w:cs="Sylfaen"/>
          <w:lang w:val="ka-GE"/>
        </w:rPr>
        <w:t xml:space="preserve">დასაქმების ხელშეწყობის შესაბამისი სახელმწიფო სტრუქტურული ერთეული უზრუნველყოფს დამსაქმებლის უშუალოდ ჩართვას კონკრეტული პროფესიების იდენტიფიცირების პროცესში, რომელთა </w:t>
      </w:r>
      <w:r>
        <w:rPr>
          <w:rFonts w:ascii="Sylfaen" w:hAnsi="Sylfaen" w:cs="Sylfaen"/>
          <w:lang w:val="ka-GE"/>
        </w:rPr>
        <w:t>საფუძველზე</w:t>
      </w:r>
      <w:ins w:id="184" w:author="S.Kiladze" w:date="2016-08-28T20:36:00Z">
        <w:r w:rsidR="004976A7">
          <w:rPr>
            <w:rFonts w:ascii="Sylfaen" w:hAnsi="Sylfaen" w:cs="Sylfaen"/>
            <w:lang w:val="ka-GE"/>
          </w:rPr>
          <w:t xml:space="preserve"> </w:t>
        </w:r>
      </w:ins>
      <w:r>
        <w:rPr>
          <w:rFonts w:ascii="Sylfaen" w:hAnsi="Sylfaen" w:cs="Sylfaen"/>
          <w:lang w:val="ka-GE"/>
        </w:rPr>
        <w:t>სახელმწიფო</w:t>
      </w:r>
      <w:r w:rsidRPr="00053B97">
        <w:rPr>
          <w:rFonts w:ascii="Sylfaen" w:hAnsi="Sylfaen" w:cs="Sylfaen"/>
          <w:lang w:val="ka-GE"/>
        </w:rPr>
        <w:t xml:space="preserve"> განსაზღვრ</w:t>
      </w:r>
      <w:r>
        <w:rPr>
          <w:rFonts w:ascii="Sylfaen" w:hAnsi="Sylfaen" w:cs="Sylfaen"/>
          <w:lang w:val="ka-GE"/>
        </w:rPr>
        <w:t>ავ</w:t>
      </w:r>
      <w:r w:rsidRPr="00053B97">
        <w:rPr>
          <w:rFonts w:ascii="Sylfaen" w:hAnsi="Sylfaen" w:cs="Sylfaen"/>
          <w:lang w:val="ka-GE"/>
        </w:rPr>
        <w:t xml:space="preserve">ს პროფესიული განათლების </w:t>
      </w:r>
      <w:r>
        <w:rPr>
          <w:rFonts w:ascii="Sylfaen" w:hAnsi="Sylfaen" w:cs="Sylfaen"/>
          <w:lang w:val="ka-GE"/>
        </w:rPr>
        <w:t>ცალკეულ</w:t>
      </w:r>
      <w:ins w:id="185" w:author="S.Kiladze" w:date="2016-08-28T20:37:00Z">
        <w:r w:rsidR="004976A7">
          <w:rPr>
            <w:rFonts w:ascii="Sylfaen" w:hAnsi="Sylfaen" w:cs="Sylfaen"/>
            <w:lang w:val="ka-GE"/>
          </w:rPr>
          <w:t xml:space="preserve"> </w:t>
        </w:r>
      </w:ins>
      <w:r>
        <w:rPr>
          <w:rFonts w:ascii="Sylfaen" w:hAnsi="Sylfaen" w:cs="Sylfaen"/>
          <w:lang w:val="ka-GE"/>
        </w:rPr>
        <w:t xml:space="preserve">მიმართულებებს; </w:t>
      </w:r>
    </w:p>
    <w:p w14:paraId="3D55E31B" w14:textId="27B0D724" w:rsidR="00B03A73" w:rsidRPr="00956CF2" w:rsidRDefault="00B03A73" w:rsidP="00B03A73">
      <w:pPr>
        <w:pStyle w:val="ListParagraph"/>
        <w:numPr>
          <w:ilvl w:val="0"/>
          <w:numId w:val="37"/>
        </w:numPr>
        <w:shd w:val="clear" w:color="auto" w:fill="F2F2F2"/>
        <w:spacing w:after="120" w:line="240" w:lineRule="auto"/>
        <w:jc w:val="both"/>
        <w:rPr>
          <w:rFonts w:ascii="Sylfaen" w:hAnsi="Sylfaen" w:cs="Sylfaen"/>
          <w:color w:val="000000"/>
          <w:highlight w:val="yellow"/>
          <w:lang w:val="ka-GE"/>
        </w:rPr>
      </w:pPr>
      <w:r w:rsidRPr="00F1772C">
        <w:rPr>
          <w:rFonts w:ascii="Sylfaen" w:hAnsi="Sylfaen" w:cs="Sylfaen"/>
          <w:lang w:val="ka-GE"/>
        </w:rPr>
        <w:t xml:space="preserve">პროფესიული განათლება </w:t>
      </w:r>
      <w:r w:rsidRPr="00F1772C">
        <w:rPr>
          <w:rFonts w:ascii="Sylfaen" w:hAnsi="Sylfaen" w:cs="Sylfaen"/>
          <w:b/>
          <w:i/>
          <w:lang w:val="ka-GE"/>
        </w:rPr>
        <w:t>ხელმისაწვდომი</w:t>
      </w:r>
      <w:r w:rsidRPr="00F1772C">
        <w:rPr>
          <w:rFonts w:ascii="Sylfaen" w:hAnsi="Sylfaen" w:cs="Sylfaen"/>
          <w:lang w:val="ka-GE"/>
        </w:rPr>
        <w:t xml:space="preserve"> იქნება არა მხოლოდ სასკოლო ასაკის ახალგაზრდებისთვის, არამედ ყველა იმ პირისთვის, ვისაც ახალი პროფესიის დაუფლება სურს</w:t>
      </w:r>
      <w:ins w:id="186" w:author="S.Kiladze" w:date="2016-08-28T20:37:00Z">
        <w:r w:rsidR="0061001E">
          <w:rPr>
            <w:rFonts w:ascii="Sylfaen" w:hAnsi="Sylfaen" w:cs="Sylfaen"/>
            <w:lang w:val="ka-GE"/>
          </w:rPr>
          <w:t>, ასაკის შეუზღუდავად</w:t>
        </w:r>
      </w:ins>
      <w:r w:rsidRPr="00F1772C">
        <w:rPr>
          <w:rFonts w:ascii="Sylfaen" w:hAnsi="Sylfaen" w:cs="Sylfaen"/>
          <w:lang w:val="ka-GE"/>
        </w:rPr>
        <w:t xml:space="preserve">. </w:t>
      </w:r>
      <w:r w:rsidRPr="00F1772C">
        <w:rPr>
          <w:rFonts w:ascii="Sylfaen" w:hAnsi="Sylfaen"/>
          <w:lang w:val="ka-GE"/>
        </w:rPr>
        <w:t>სისტემა გახდება უფრო ღია და ინკლუზიური</w:t>
      </w:r>
      <w:r>
        <w:rPr>
          <w:rFonts w:ascii="Sylfaen" w:hAnsi="Sylfaen"/>
          <w:lang w:val="ka-GE"/>
        </w:rPr>
        <w:t xml:space="preserve">. </w:t>
      </w:r>
      <w:r w:rsidRPr="00956CF2">
        <w:rPr>
          <w:rFonts w:ascii="Sylfaen" w:hAnsi="Sylfaen" w:cs="Sylfaen"/>
          <w:highlight w:val="yellow"/>
          <w:lang w:val="ka-GE"/>
        </w:rPr>
        <w:t>შესაძლებელი იქნება ზოგადი განათლების მიღება პროფესიულ განათლებასთან ერთად. აღმოიფხვრება ე.წ. „საგანმანათლებლო ჩიხები“ პროფესიული სტუდენტებისათვის განათლების შემდგომ საფეხურზე სწავლის გაგრძელების მიზნით;</w:t>
      </w:r>
    </w:p>
    <w:p w14:paraId="22F65C80" w14:textId="2B8E6A1F" w:rsidR="00B03A73" w:rsidRPr="00053B9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Style w:val="s7"/>
          <w:rFonts w:ascii="Sylfaen" w:hAnsi="Sylfaen"/>
          <w:lang w:val="ka-GE"/>
        </w:rPr>
        <w:t>მომზადდება და დაინერგება</w:t>
      </w:r>
      <w:ins w:id="187" w:author="USER" w:date="2016-08-29T16:39:00Z">
        <w:r w:rsidR="00196A0C">
          <w:rPr>
            <w:rStyle w:val="s7"/>
            <w:rFonts w:ascii="Sylfaen" w:hAnsi="Sylfaen"/>
          </w:rPr>
          <w:t xml:space="preserve"> </w:t>
        </w:r>
      </w:ins>
      <w:r w:rsidRPr="00D02EEA">
        <w:rPr>
          <w:rFonts w:ascii="Sylfaen" w:hAnsi="Sylfaen" w:cs="Sylfaen"/>
          <w:lang w:val="ka-GE"/>
        </w:rPr>
        <w:t>ადგილობრივი მოთხოვნების</w:t>
      </w:r>
      <w:r>
        <w:rPr>
          <w:rFonts w:ascii="Sylfaen" w:hAnsi="Sylfaen" w:cs="Sylfaen"/>
          <w:lang w:val="ka-GE"/>
        </w:rPr>
        <w:t xml:space="preserve">ა და საუკეთესო </w:t>
      </w:r>
      <w:r>
        <w:rPr>
          <w:rStyle w:val="s7"/>
          <w:rFonts w:ascii="Sylfaen" w:hAnsi="Sylfaen"/>
          <w:lang w:val="ka-GE"/>
        </w:rPr>
        <w:t xml:space="preserve">ევროპული მიდგომების შესაბამისი პროფესიული განათლების  ხარისხის უზრუნველყოფის  მოდელი, რომელიც დაეფუძნება </w:t>
      </w:r>
      <w:del w:id="188" w:author="USER" w:date="2016-08-29T16:39:00Z">
        <w:r w:rsidDel="00196A0C">
          <w:rPr>
            <w:rStyle w:val="s7"/>
            <w:rFonts w:ascii="Sylfaen" w:hAnsi="Sylfaen"/>
            <w:lang w:val="ka-GE"/>
          </w:rPr>
          <w:delText xml:space="preserve"> </w:delText>
        </w:r>
        <w:r w:rsidRPr="00D02EEA" w:rsidDel="00196A0C">
          <w:rPr>
            <w:rFonts w:ascii="Sylfaen" w:hAnsi="Sylfaen" w:cs="Sylfaen"/>
            <w:lang w:val="ka-GE"/>
          </w:rPr>
          <w:delText xml:space="preserve"> </w:delText>
        </w:r>
      </w:del>
      <w:r w:rsidRPr="00D02EEA">
        <w:rPr>
          <w:rFonts w:ascii="Sylfaen" w:hAnsi="Sylfaen" w:cs="Sylfaen"/>
          <w:lang w:val="ka-GE"/>
        </w:rPr>
        <w:t xml:space="preserve">პროფესიული საგანმანათლებლო დაწესებულებების </w:t>
      </w:r>
      <w:r w:rsidRPr="00D02EEA">
        <w:rPr>
          <w:rFonts w:ascii="Sylfaen" w:hAnsi="Sylfaen" w:cs="Sylfaen"/>
          <w:b/>
          <w:lang w:val="ka-GE"/>
        </w:rPr>
        <w:t>ავტორიზაციისა და აკრედიტაციის</w:t>
      </w:r>
      <w:ins w:id="189" w:author="USER" w:date="2016-08-29T16:39:00Z">
        <w:r w:rsidR="00196A0C">
          <w:rPr>
            <w:rFonts w:ascii="Sylfaen" w:hAnsi="Sylfaen" w:cs="Sylfaen"/>
            <w:b/>
          </w:rPr>
          <w:t xml:space="preserve"> </w:t>
        </w:r>
      </w:ins>
      <w:r w:rsidRPr="00956CF2">
        <w:rPr>
          <w:rFonts w:ascii="Sylfaen" w:hAnsi="Sylfaen" w:cs="Sylfaen"/>
          <w:lang w:val="ka-GE"/>
        </w:rPr>
        <w:t xml:space="preserve">ახალ, </w:t>
      </w:r>
      <w:r>
        <w:rPr>
          <w:rFonts w:ascii="Sylfaen" w:hAnsi="Sylfaen" w:cs="Sylfaen"/>
          <w:lang w:val="ka-GE"/>
        </w:rPr>
        <w:t>შედეგებ</w:t>
      </w:r>
      <w:r w:rsidRPr="00956CF2">
        <w:rPr>
          <w:rFonts w:ascii="Sylfaen" w:hAnsi="Sylfaen" w:cs="Sylfaen"/>
          <w:lang w:val="ka-GE"/>
        </w:rPr>
        <w:t>ზე ორიენტეირებულ სტანდარტებს;</w:t>
      </w:r>
    </w:p>
    <w:p w14:paraId="60475E3C" w14:textId="77777777"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053B97">
        <w:rPr>
          <w:rFonts w:ascii="Sylfaen" w:hAnsi="Sylfaen" w:cs="Sylfaen"/>
          <w:lang w:val="ka-GE"/>
        </w:rPr>
        <w:t xml:space="preserve">განისაზღვრება </w:t>
      </w:r>
      <w:r w:rsidRPr="00053B97">
        <w:rPr>
          <w:rFonts w:ascii="Sylfaen" w:hAnsi="Sylfaen" w:cs="Sylfaen"/>
          <w:b/>
          <w:lang w:val="ka-GE"/>
        </w:rPr>
        <w:t xml:space="preserve">პროფესიული სტანდარტი </w:t>
      </w:r>
      <w:r>
        <w:rPr>
          <w:rFonts w:ascii="Sylfaen" w:hAnsi="Sylfaen" w:cs="Sylfaen"/>
          <w:b/>
          <w:lang w:val="ka-GE"/>
        </w:rPr>
        <w:t>პროფესიული განათლების  მასწავლებლებისათვის</w:t>
      </w:r>
      <w:r>
        <w:rPr>
          <w:rFonts w:ascii="Sylfaen" w:hAnsi="Sylfaen" w:cs="Sylfaen"/>
          <w:lang w:val="ka-GE"/>
        </w:rPr>
        <w:t xml:space="preserve"> და </w:t>
      </w:r>
      <w:r>
        <w:rPr>
          <w:rFonts w:ascii="Sylfaen" w:hAnsi="Sylfaen"/>
          <w:lang w:val="ka-GE"/>
        </w:rPr>
        <w:t>ამოქმედდება  პროფესიული განვითარების ახალი, ცოდნაზე, გამოცდილებასა და  მიღწეული შედეგების ანალიზზე დაფუძნებული მწყობრი სისტემა</w:t>
      </w:r>
      <w:r>
        <w:rPr>
          <w:rFonts w:ascii="Sylfaen" w:hAnsi="Sylfaen" w:cs="Sylfaen"/>
          <w:lang w:val="ka-GE"/>
        </w:rPr>
        <w:t>;</w:t>
      </w:r>
    </w:p>
    <w:p w14:paraId="2CF7056E" w14:textId="1189E528" w:rsidR="00B03A73" w:rsidRPr="00F1772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sidRPr="00B97B67">
        <w:rPr>
          <w:rFonts w:ascii="Sylfaen" w:hAnsi="Sylfaen" w:cs="Sylfaen"/>
          <w:lang w:val="ka-GE"/>
        </w:rPr>
        <w:t xml:space="preserve">აშშ-ის და საქართველოს მთავრობებს შორის ხელმოწერილი ათასწლეულის გამოწვევის </w:t>
      </w:r>
      <w:r w:rsidRPr="0052522A">
        <w:rPr>
          <w:rFonts w:ascii="Sylfaen" w:hAnsi="Sylfaen" w:cs="Sylfaen"/>
          <w:lang w:val="ka-GE"/>
        </w:rPr>
        <w:t>კომპაქტით</w:t>
      </w:r>
      <w:r>
        <w:rPr>
          <w:rFonts w:ascii="Sylfaen" w:hAnsi="Sylfaen" w:cs="Sylfaen"/>
          <w:lang w:val="ka-GE"/>
        </w:rPr>
        <w:t>,</w:t>
      </w:r>
      <w:r w:rsidRPr="0052522A">
        <w:rPr>
          <w:rFonts w:ascii="Sylfaen" w:hAnsi="Sylfaen" w:cs="Sylfaen"/>
          <w:lang w:val="ka-GE"/>
        </w:rPr>
        <w:t xml:space="preserve"> 16 მილიონ</w:t>
      </w:r>
      <w:r>
        <w:rPr>
          <w:rFonts w:ascii="Sylfaen" w:hAnsi="Sylfaen" w:cs="Sylfaen"/>
          <w:lang w:val="ka-GE"/>
        </w:rPr>
        <w:t>ი</w:t>
      </w:r>
      <w:r w:rsidRPr="00CC036C">
        <w:rPr>
          <w:rFonts w:ascii="Sylfaen" w:hAnsi="Sylfaen" w:cs="Sylfaen"/>
          <w:lang w:val="ka-GE"/>
        </w:rPr>
        <w:t xml:space="preserve"> აშშ დოლარი</w:t>
      </w:r>
      <w:r w:rsidRPr="00581868">
        <w:rPr>
          <w:rFonts w:ascii="Sylfaen" w:hAnsi="Sylfaen" w:cs="Sylfaen"/>
          <w:lang w:val="ka-GE"/>
        </w:rPr>
        <w:t xml:space="preserve"> გამოიყოფა</w:t>
      </w:r>
      <w:r w:rsidRPr="005F3177">
        <w:rPr>
          <w:rFonts w:ascii="Sylfaen" w:hAnsi="Sylfaen" w:cs="Sylfaen"/>
          <w:lang w:val="ka-GE"/>
        </w:rPr>
        <w:t xml:space="preserve"> 2016-19 წლებში</w:t>
      </w:r>
      <w:r w:rsidRPr="0022626E">
        <w:rPr>
          <w:rFonts w:ascii="Sylfaen" w:hAnsi="Sylfaen" w:cs="Sylfaen"/>
          <w:lang w:val="ka-GE"/>
        </w:rPr>
        <w:t xml:space="preserve"> შრომის</w:t>
      </w:r>
      <w:ins w:id="190" w:author="S.Kiladze" w:date="2016-08-28T20:37:00Z">
        <w:r w:rsidR="00745F77">
          <w:rPr>
            <w:rFonts w:ascii="Sylfaen" w:hAnsi="Sylfaen" w:cs="Sylfaen"/>
            <w:lang w:val="ka-GE"/>
          </w:rPr>
          <w:t xml:space="preserve"> </w:t>
        </w:r>
      </w:ins>
      <w:r w:rsidRPr="00F456DA">
        <w:rPr>
          <w:rFonts w:ascii="Sylfaen" w:hAnsi="Sylfaen" w:cs="Sylfaen"/>
          <w:lang w:val="ka-GE"/>
        </w:rPr>
        <w:t>ბაზრის</w:t>
      </w:r>
      <w:ins w:id="191" w:author="USER" w:date="2016-08-29T16:39:00Z">
        <w:r w:rsidR="00196A0C">
          <w:rPr>
            <w:rFonts w:ascii="Sylfaen" w:hAnsi="Sylfaen" w:cs="Sylfaen"/>
          </w:rPr>
          <w:t xml:space="preserve"> </w:t>
        </w:r>
      </w:ins>
      <w:r w:rsidRPr="00B97B67">
        <w:rPr>
          <w:rFonts w:ascii="Sylfaen" w:hAnsi="Sylfaen" w:cs="Sylfaen"/>
          <w:lang w:val="ka-GE"/>
        </w:rPr>
        <w:t xml:space="preserve">მოთხოვნების შესაბამისი საერთაშორისო სტანდარტის პროფესიული განათლების </w:t>
      </w:r>
      <w:r w:rsidRPr="00DB6597">
        <w:rPr>
          <w:rFonts w:ascii="Sylfaen" w:hAnsi="Sylfaen" w:cs="Sylfaen"/>
          <w:b/>
          <w:i/>
          <w:lang w:val="ka-GE"/>
        </w:rPr>
        <w:t>ახალი პროგრამების</w:t>
      </w:r>
      <w:r w:rsidRPr="00B97B67">
        <w:rPr>
          <w:rFonts w:ascii="Sylfaen" w:hAnsi="Sylfaen" w:cs="Sylfaen"/>
          <w:lang w:val="ka-GE"/>
        </w:rPr>
        <w:t xml:space="preserve"> </w:t>
      </w:r>
      <w:r w:rsidR="00EF74A1">
        <w:rPr>
          <w:rFonts w:ascii="Sylfaen" w:hAnsi="Sylfaen" w:cs="Sylfaen"/>
        </w:rPr>
        <w:t xml:space="preserve"> </w:t>
      </w:r>
      <w:r w:rsidRPr="00B97B67">
        <w:rPr>
          <w:rFonts w:ascii="Sylfaen" w:hAnsi="Sylfaen" w:cs="Sylfaen"/>
          <w:lang w:val="ka-GE"/>
        </w:rPr>
        <w:t>დანერგვის მხარდაჭერის  მიზნით</w:t>
      </w:r>
      <w:r>
        <w:rPr>
          <w:rFonts w:ascii="Sylfaen" w:hAnsi="Sylfaen" w:cs="Sylfaen"/>
          <w:lang w:val="ka-GE"/>
        </w:rPr>
        <w:t>;</w:t>
      </w:r>
    </w:p>
    <w:p w14:paraId="1B981A70" w14:textId="77777777" w:rsidR="00B03A73" w:rsidRPr="0001319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color w:val="000000" w:themeColor="text1"/>
          <w:lang w:val="ka-GE"/>
        </w:rPr>
      </w:pPr>
      <w:r>
        <w:rPr>
          <w:rFonts w:ascii="Sylfaen" w:hAnsi="Sylfaen" w:cs="Sylfaen"/>
          <w:lang w:val="ka-GE"/>
        </w:rPr>
        <w:t xml:space="preserve">განვითარდება </w:t>
      </w:r>
      <w:r w:rsidRPr="00D02EEA">
        <w:rPr>
          <w:rFonts w:ascii="Sylfaen" w:hAnsi="Sylfaen" w:cs="Sylfaen"/>
          <w:lang w:val="ka-GE"/>
        </w:rPr>
        <w:t xml:space="preserve">პროფესიული საგანმანათლებლო დაწესებულებების </w:t>
      </w:r>
      <w:r>
        <w:rPr>
          <w:rFonts w:ascii="Sylfaen" w:hAnsi="Sylfaen" w:cs="Sylfaen"/>
          <w:b/>
          <w:lang w:val="ka-GE"/>
        </w:rPr>
        <w:t xml:space="preserve">ინფრასტრუქტურა, </w:t>
      </w:r>
      <w:r w:rsidRPr="00F1772C">
        <w:rPr>
          <w:rFonts w:ascii="Sylfaen" w:hAnsi="Sylfaen" w:cs="Sylfaen"/>
          <w:lang w:val="ka-GE"/>
        </w:rPr>
        <w:t xml:space="preserve">მათ შორის უზრუნველყოფილი იქნება </w:t>
      </w:r>
      <w:r>
        <w:rPr>
          <w:rFonts w:ascii="Sylfaen" w:hAnsi="Sylfaen" w:cs="Sylfaen"/>
          <w:lang w:val="ka-GE"/>
        </w:rPr>
        <w:t xml:space="preserve">სათანადო </w:t>
      </w:r>
      <w:r w:rsidRPr="00F1772C">
        <w:rPr>
          <w:rFonts w:ascii="Sylfaen" w:hAnsi="Sylfaen" w:cs="Sylfaen"/>
          <w:lang w:val="ka-GE"/>
        </w:rPr>
        <w:t>გეოგრაფიული დაფარვა</w:t>
      </w:r>
      <w:r>
        <w:rPr>
          <w:rFonts w:ascii="Sylfaen" w:hAnsi="Sylfaen" w:cs="Sylfaen"/>
          <w:b/>
          <w:lang w:val="ka-GE"/>
        </w:rPr>
        <w:t>.</w:t>
      </w:r>
    </w:p>
    <w:p w14:paraId="353B0D7C" w14:textId="77777777" w:rsidR="00B03A73" w:rsidRPr="0088620E" w:rsidRDefault="00B03A73" w:rsidP="00B03A73">
      <w:pPr>
        <w:shd w:val="clear" w:color="auto" w:fill="F2F2F2" w:themeFill="background1" w:themeFillShade="F2"/>
        <w:spacing w:after="120" w:line="240" w:lineRule="auto"/>
        <w:jc w:val="both"/>
        <w:rPr>
          <w:rFonts w:ascii="Sylfaen" w:hAnsi="Sylfaen" w:cs="Sylfaen"/>
          <w:b/>
          <w:i/>
          <w:lang w:val="ka-GE"/>
        </w:rPr>
      </w:pPr>
      <w:r w:rsidRPr="0088620E">
        <w:rPr>
          <w:rFonts w:ascii="Sylfaen" w:hAnsi="Sylfaen" w:cs="Sylfaen"/>
          <w:b/>
          <w:i/>
          <w:lang w:val="ka-GE"/>
        </w:rPr>
        <w:t>უმაღლესი განათლება</w:t>
      </w:r>
    </w:p>
    <w:p w14:paraId="35811CDF" w14:textId="4B964727" w:rsidR="00B03A73" w:rsidRPr="00E9215C"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highlight w:val="yellow"/>
          <w:lang w:val="ka-GE"/>
        </w:rPr>
      </w:pPr>
      <w:r w:rsidRPr="00E9215C">
        <w:rPr>
          <w:rFonts w:ascii="Sylfaen" w:hAnsi="Sylfaen" w:cs="Sylfaen"/>
          <w:lang w:val="ka-GE"/>
        </w:rPr>
        <w:t xml:space="preserve">უმაღლესი განათლების </w:t>
      </w:r>
      <w:r w:rsidRPr="00E9215C">
        <w:rPr>
          <w:rFonts w:ascii="Sylfaen" w:hAnsi="Sylfaen" w:cs="Sylfaen"/>
          <w:b/>
          <w:i/>
          <w:lang w:val="ka-GE"/>
        </w:rPr>
        <w:t>დაფინანსება</w:t>
      </w:r>
      <w:r w:rsidRPr="00E9215C">
        <w:rPr>
          <w:rFonts w:ascii="Sylfaen" w:hAnsi="Sylfaen" w:cs="Sylfaen"/>
          <w:lang w:val="ka-GE"/>
        </w:rPr>
        <w:t xml:space="preserve"> ორიენტირებული იქნება ქვეყნის </w:t>
      </w:r>
      <w:ins w:id="192" w:author="S.Kiladze" w:date="2016-08-28T20:38:00Z">
        <w:r w:rsidR="00745F77">
          <w:rPr>
            <w:rFonts w:ascii="Sylfaen" w:hAnsi="Sylfaen" w:cs="Sylfaen"/>
            <w:lang w:val="ka-GE"/>
          </w:rPr>
          <w:t xml:space="preserve">განვითარების </w:t>
        </w:r>
      </w:ins>
      <w:del w:id="193" w:author="S.Kiladze" w:date="2016-08-28T20:38:00Z">
        <w:r w:rsidRPr="00E9215C" w:rsidDel="00745F77">
          <w:rPr>
            <w:rFonts w:ascii="Sylfaen" w:hAnsi="Sylfaen" w:cs="Sylfaen"/>
            <w:lang w:val="ka-GE"/>
          </w:rPr>
          <w:delText>საზოგადოებრივი ცხოვრებისა და ეკონომიკის განვითარებაზე, შრომის ბაზრის</w:delText>
        </w:r>
      </w:del>
      <w:r w:rsidRPr="00E9215C">
        <w:rPr>
          <w:rFonts w:ascii="Sylfaen" w:hAnsi="Sylfaen" w:cs="Sylfaen"/>
          <w:lang w:val="ka-GE"/>
        </w:rPr>
        <w:t xml:space="preserve"> რეალურ საჭიროებებზე. ქვეყანაში არსებული შრომის ბაზრის მონაცემების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w:t>
      </w:r>
      <w:r w:rsidRPr="00E9215C">
        <w:rPr>
          <w:rFonts w:ascii="Sylfaen" w:hAnsi="Sylfaen" w:cs="Sylfaen"/>
          <w:highlight w:val="yellow"/>
          <w:lang w:val="ka-GE"/>
        </w:rPr>
        <w:t xml:space="preserve">უმაღლესი განათლების დაფინანსება განხორციელდება </w:t>
      </w:r>
      <w:del w:id="194" w:author="S.Kiladze" w:date="2016-08-28T20:38:00Z">
        <w:r w:rsidRPr="00E9215C" w:rsidDel="00745F77">
          <w:rPr>
            <w:rFonts w:ascii="Sylfaen" w:hAnsi="Sylfaen" w:cs="Sylfaen"/>
            <w:highlight w:val="yellow"/>
            <w:lang w:val="ka-GE"/>
          </w:rPr>
          <w:delText>ბლოკ-</w:delText>
        </w:r>
      </w:del>
      <w:r w:rsidRPr="00E9215C">
        <w:rPr>
          <w:rFonts w:ascii="Sylfaen" w:hAnsi="Sylfaen" w:cs="Sylfaen"/>
          <w:highlight w:val="yellow"/>
          <w:lang w:val="ka-GE"/>
        </w:rPr>
        <w:lastRenderedPageBreak/>
        <w:t xml:space="preserve">გრანტების მეშვეობით, რომლის მოცულობა თითოეული დაწესებულებისთვის კანონმდებლობით დამტკიცებული ფორმულის საფუძველზე განისაზღვრება; </w:t>
      </w:r>
    </w:p>
    <w:p w14:paraId="353D7426" w14:textId="7B104208" w:rsidR="00B03A73" w:rsidRPr="00CE3876" w:rsidDel="00BF73B5" w:rsidRDefault="00B03A73" w:rsidP="00B03A73">
      <w:pPr>
        <w:pStyle w:val="ListParagraph"/>
        <w:numPr>
          <w:ilvl w:val="0"/>
          <w:numId w:val="37"/>
        </w:numPr>
        <w:shd w:val="clear" w:color="auto" w:fill="F2F2F2" w:themeFill="background1" w:themeFillShade="F2"/>
        <w:spacing w:after="120" w:line="240" w:lineRule="auto"/>
        <w:jc w:val="both"/>
        <w:rPr>
          <w:del w:id="195" w:author="S.Kiladze" w:date="2016-08-28T20:38:00Z"/>
          <w:rFonts w:ascii="Sylfaen" w:hAnsi="Sylfaen" w:cs="Sylfaen"/>
          <w:highlight w:val="yellow"/>
          <w:lang w:val="ka-GE"/>
        </w:rPr>
      </w:pPr>
      <w:del w:id="196" w:author="S.Kiladze" w:date="2016-08-28T20:38:00Z">
        <w:r w:rsidRPr="00CE3876" w:rsidDel="00BF73B5">
          <w:rPr>
            <w:rFonts w:ascii="Sylfaen" w:hAnsi="Sylfaen" w:cs="Sylfaen"/>
            <w:highlight w:val="yellow"/>
            <w:lang w:val="ka-GE"/>
          </w:rPr>
          <w:delText xml:space="preserve">განვითარდება უმაღლესი საგანმანათლებლო დაწესებულების </w:delText>
        </w:r>
        <w:r w:rsidRPr="00CE3876" w:rsidDel="00BF73B5">
          <w:rPr>
            <w:rFonts w:ascii="Sylfaen" w:hAnsi="Sylfaen" w:cs="Sylfaen"/>
            <w:b/>
            <w:i/>
            <w:highlight w:val="yellow"/>
            <w:lang w:val="ka-GE"/>
          </w:rPr>
          <w:delText>დამამთავრებელი გამოცდების</w:delText>
        </w:r>
        <w:r w:rsidRPr="00CE3876" w:rsidDel="00BF73B5">
          <w:rPr>
            <w:rFonts w:ascii="Sylfaen" w:hAnsi="Sylfaen" w:cs="Sylfaen"/>
            <w:highlight w:val="yellow"/>
            <w:lang w:val="ka-GE"/>
          </w:rPr>
          <w:delText xml:space="preserve"> განხორციელების პრაქტიკა სახელმწიფოს მიერ, რაც აამაღლებს უმაღლესი განათლების ხარისხს და საერთაშორისო კონკურენტუნარიანობას;</w:delText>
        </w:r>
      </w:del>
    </w:p>
    <w:p w14:paraId="119DA72E" w14:textId="77777777" w:rsidR="00B03A73" w:rsidRPr="00DE215F"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proofErr w:type="spellStart"/>
      <w:r w:rsidRPr="00DE215F">
        <w:rPr>
          <w:rFonts w:ascii="Sylfaen" w:hAnsi="Sylfaen"/>
        </w:rPr>
        <w:t>დაინერგება</w:t>
      </w:r>
      <w:proofErr w:type="spellEnd"/>
      <w:r w:rsidRPr="00DE215F">
        <w:rPr>
          <w:rFonts w:ascii="Sylfaen" w:hAnsi="Sylfaen"/>
        </w:rPr>
        <w:t xml:space="preserve"> </w:t>
      </w:r>
      <w:proofErr w:type="spellStart"/>
      <w:r w:rsidRPr="00DE215F">
        <w:rPr>
          <w:rFonts w:ascii="Sylfaen" w:hAnsi="Sylfaen"/>
        </w:rPr>
        <w:t>უმაღლესი</w:t>
      </w:r>
      <w:proofErr w:type="spellEnd"/>
      <w:r w:rsidRPr="00DE215F">
        <w:rPr>
          <w:rFonts w:ascii="Sylfaen" w:hAnsi="Sylfaen"/>
        </w:rPr>
        <w:t xml:space="preserve"> </w:t>
      </w:r>
      <w:proofErr w:type="spellStart"/>
      <w:r w:rsidRPr="00DE215F">
        <w:rPr>
          <w:rFonts w:ascii="Sylfaen" w:hAnsi="Sylfaen"/>
        </w:rPr>
        <w:t>განათლების</w:t>
      </w:r>
      <w:proofErr w:type="spellEnd"/>
      <w:r w:rsidRPr="00DE215F">
        <w:rPr>
          <w:rFonts w:ascii="Sylfaen" w:hAnsi="Sylfaen"/>
        </w:rPr>
        <w:t xml:space="preserve"> </w:t>
      </w:r>
      <w:proofErr w:type="spellStart"/>
      <w:r w:rsidRPr="00DE215F">
        <w:rPr>
          <w:rFonts w:ascii="Sylfaen" w:hAnsi="Sylfaen"/>
          <w:b/>
          <w:i/>
        </w:rPr>
        <w:t>ხარისხის</w:t>
      </w:r>
      <w:proofErr w:type="spellEnd"/>
      <w:r w:rsidRPr="00DE215F">
        <w:rPr>
          <w:rFonts w:ascii="Sylfaen" w:hAnsi="Sylfaen"/>
          <w:b/>
          <w:i/>
        </w:rPr>
        <w:t xml:space="preserve"> </w:t>
      </w:r>
      <w:proofErr w:type="spellStart"/>
      <w:r w:rsidRPr="00DE215F">
        <w:rPr>
          <w:rFonts w:ascii="Sylfaen" w:hAnsi="Sylfaen"/>
          <w:b/>
          <w:i/>
        </w:rPr>
        <w:t>მართვისა</w:t>
      </w:r>
      <w:proofErr w:type="spellEnd"/>
      <w:r w:rsidRPr="00DE215F">
        <w:rPr>
          <w:rFonts w:ascii="Sylfaen" w:hAnsi="Sylfaen"/>
        </w:rPr>
        <w:t xml:space="preserve"> </w:t>
      </w:r>
      <w:proofErr w:type="spellStart"/>
      <w:r w:rsidRPr="00DE215F">
        <w:rPr>
          <w:rFonts w:ascii="Sylfaen" w:hAnsi="Sylfaen"/>
        </w:rPr>
        <w:t>და</w:t>
      </w:r>
      <w:proofErr w:type="spellEnd"/>
      <w:r w:rsidRPr="00DE215F">
        <w:rPr>
          <w:rFonts w:ascii="Sylfaen" w:hAnsi="Sylfaen"/>
        </w:rPr>
        <w:t xml:space="preserve"> </w:t>
      </w:r>
      <w:proofErr w:type="spellStart"/>
      <w:r w:rsidRPr="00DE215F">
        <w:rPr>
          <w:rFonts w:ascii="Sylfaen" w:hAnsi="Sylfaen"/>
        </w:rPr>
        <w:t>დაფინანსების</w:t>
      </w:r>
      <w:proofErr w:type="spellEnd"/>
      <w:r w:rsidRPr="00DE215F">
        <w:rPr>
          <w:rFonts w:ascii="Sylfaen" w:hAnsi="Sylfaen"/>
        </w:rPr>
        <w:t xml:space="preserve"> </w:t>
      </w:r>
      <w:r w:rsidRPr="00DE215F">
        <w:rPr>
          <w:rFonts w:ascii="Sylfaen" w:eastAsia="Calibri" w:hAnsi="Sylfaen" w:cs="Sylfaen"/>
          <w:lang w:val="ka-GE"/>
        </w:rPr>
        <w:t>ახალი, ეფექტური   მოდელები</w:t>
      </w:r>
      <w:r>
        <w:rPr>
          <w:rFonts w:ascii="Sylfaen" w:hAnsi="Sylfaen"/>
          <w:lang w:val="ka-GE"/>
        </w:rPr>
        <w:t>;</w:t>
      </w:r>
      <w:r w:rsidRPr="00DE215F">
        <w:rPr>
          <w:rFonts w:ascii="Sylfaen" w:hAnsi="Sylfaen"/>
        </w:rPr>
        <w:t xml:space="preserve"> </w:t>
      </w:r>
      <w:proofErr w:type="spellStart"/>
      <w:r w:rsidRPr="00DE215F">
        <w:rPr>
          <w:rFonts w:ascii="Sylfaen" w:hAnsi="Sylfaen"/>
        </w:rPr>
        <w:t>ხარისხის</w:t>
      </w:r>
      <w:proofErr w:type="spellEnd"/>
      <w:r w:rsidRPr="00DE215F">
        <w:rPr>
          <w:rFonts w:ascii="Sylfaen" w:hAnsi="Sylfaen"/>
        </w:rPr>
        <w:t xml:space="preserve"> </w:t>
      </w:r>
      <w:proofErr w:type="spellStart"/>
      <w:r w:rsidRPr="00DE215F">
        <w:rPr>
          <w:rFonts w:ascii="Sylfaen" w:hAnsi="Sylfaen"/>
        </w:rPr>
        <w:t>მაღალი</w:t>
      </w:r>
      <w:proofErr w:type="spellEnd"/>
      <w:r w:rsidRPr="00DE215F">
        <w:rPr>
          <w:rFonts w:ascii="Sylfaen" w:hAnsi="Sylfaen"/>
        </w:rPr>
        <w:t xml:space="preserve"> </w:t>
      </w:r>
      <w:proofErr w:type="spellStart"/>
      <w:r w:rsidRPr="00DE215F">
        <w:rPr>
          <w:rFonts w:ascii="Sylfaen" w:hAnsi="Sylfaen"/>
        </w:rPr>
        <w:t>სტანდარტის</w:t>
      </w:r>
      <w:proofErr w:type="spellEnd"/>
      <w:r w:rsidRPr="00DE215F">
        <w:rPr>
          <w:rFonts w:ascii="Sylfaen" w:hAnsi="Sylfaen"/>
        </w:rPr>
        <w:t xml:space="preserve"> </w:t>
      </w:r>
      <w:proofErr w:type="spellStart"/>
      <w:r w:rsidRPr="00DE215F">
        <w:rPr>
          <w:rFonts w:ascii="Sylfaen" w:hAnsi="Sylfaen"/>
        </w:rPr>
        <w:t>უზრუნველსაყოფად</w:t>
      </w:r>
      <w:proofErr w:type="spellEnd"/>
      <w:r>
        <w:rPr>
          <w:rFonts w:ascii="Sylfaen" w:hAnsi="Sylfaen"/>
          <w:lang w:val="ka-GE"/>
        </w:rPr>
        <w:t>,</w:t>
      </w:r>
      <w:r w:rsidRPr="00DE215F">
        <w:rPr>
          <w:rFonts w:ascii="Sylfaen" w:hAnsi="Sylfaen"/>
        </w:rPr>
        <w:t xml:space="preserve"> </w:t>
      </w:r>
      <w:proofErr w:type="spellStart"/>
      <w:r w:rsidRPr="00DE215F">
        <w:rPr>
          <w:rFonts w:ascii="Sylfaen" w:hAnsi="Sylfaen"/>
        </w:rPr>
        <w:t>დაინერგება</w:t>
      </w:r>
      <w:proofErr w:type="spellEnd"/>
      <w:r w:rsidRPr="00DE215F">
        <w:rPr>
          <w:rFonts w:ascii="Sylfaen" w:hAnsi="Sylfaen"/>
        </w:rPr>
        <w:t xml:space="preserve"> </w:t>
      </w:r>
      <w:proofErr w:type="spellStart"/>
      <w:r w:rsidRPr="00DE215F">
        <w:rPr>
          <w:rFonts w:ascii="Sylfaen" w:hAnsi="Sylfaen"/>
        </w:rPr>
        <w:t>ავტორიზაციისა</w:t>
      </w:r>
      <w:proofErr w:type="spellEnd"/>
      <w:r w:rsidRPr="00DE215F">
        <w:rPr>
          <w:rFonts w:ascii="Sylfaen" w:hAnsi="Sylfaen"/>
        </w:rPr>
        <w:t xml:space="preserve"> </w:t>
      </w:r>
      <w:proofErr w:type="spellStart"/>
      <w:r w:rsidRPr="00DE215F">
        <w:rPr>
          <w:rFonts w:ascii="Sylfaen" w:hAnsi="Sylfaen"/>
        </w:rPr>
        <w:t>და</w:t>
      </w:r>
      <w:proofErr w:type="spellEnd"/>
      <w:r w:rsidRPr="00DE215F">
        <w:rPr>
          <w:rFonts w:ascii="Sylfaen" w:hAnsi="Sylfaen"/>
        </w:rPr>
        <w:t xml:space="preserve"> </w:t>
      </w:r>
      <w:proofErr w:type="spellStart"/>
      <w:r w:rsidRPr="00DE215F">
        <w:rPr>
          <w:rFonts w:ascii="Sylfaen" w:hAnsi="Sylfaen"/>
        </w:rPr>
        <w:t>აკრედიტაციის</w:t>
      </w:r>
      <w:proofErr w:type="spellEnd"/>
      <w:r w:rsidRPr="00DE215F">
        <w:rPr>
          <w:rFonts w:ascii="Sylfaen" w:hAnsi="Sylfaen"/>
        </w:rPr>
        <w:t xml:space="preserve"> </w:t>
      </w:r>
      <w:r>
        <w:rPr>
          <w:rFonts w:ascii="Sylfaen" w:eastAsia="Calibri" w:hAnsi="Sylfaen" w:cs="Sylfaen"/>
          <w:lang w:val="ka-GE"/>
        </w:rPr>
        <w:t>ახალი, შედეგებსა და განვითარებაზე ორიენტირებული სტანდარტები და პროცედურები</w:t>
      </w:r>
      <w:r>
        <w:rPr>
          <w:rFonts w:ascii="Sylfaen" w:hAnsi="Sylfaen"/>
          <w:lang w:val="ka-GE"/>
        </w:rPr>
        <w:t>;</w:t>
      </w:r>
    </w:p>
    <w:p w14:paraId="68234D3A"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 xml:space="preserve">განხორციელდება </w:t>
      </w:r>
      <w:r w:rsidRPr="0088620E">
        <w:rPr>
          <w:rFonts w:ascii="Sylfaen" w:hAnsi="Sylfaen" w:cs="Sylfaen"/>
          <w:lang w:val="ka-GE"/>
        </w:rPr>
        <w:t xml:space="preserve">მეცნიერული </w:t>
      </w:r>
      <w:r w:rsidRPr="0088620E">
        <w:rPr>
          <w:rFonts w:ascii="Sylfaen" w:hAnsi="Sylfaen" w:cs="Sylfaen"/>
          <w:b/>
          <w:i/>
          <w:lang w:val="ka-GE"/>
        </w:rPr>
        <w:t xml:space="preserve">კვლევის </w:t>
      </w:r>
      <w:r w:rsidR="00EF74A1">
        <w:rPr>
          <w:rFonts w:ascii="Sylfaen" w:hAnsi="Sylfaen" w:cs="Sylfaen"/>
          <w:b/>
          <w:i/>
        </w:rPr>
        <w:t xml:space="preserve"> </w:t>
      </w:r>
      <w:r w:rsidRPr="0088620E">
        <w:rPr>
          <w:rFonts w:ascii="Sylfaen" w:hAnsi="Sylfaen" w:cs="Sylfaen"/>
          <w:lang w:val="ka-GE"/>
        </w:rPr>
        <w:t>ინტეგრაცია სწავლების პროცესში;</w:t>
      </w:r>
    </w:p>
    <w:p w14:paraId="2D5688C8" w14:textId="77777777" w:rsidR="00B03A73" w:rsidRPr="00F67C7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s="Sylfaen"/>
          <w:color w:val="000000" w:themeColor="text1"/>
          <w:lang w:val="ka-GE"/>
        </w:rPr>
        <w:t xml:space="preserve">ხელისუფლება </w:t>
      </w:r>
      <w:r w:rsidRPr="00F67C7A">
        <w:rPr>
          <w:rFonts w:ascii="Sylfaen" w:hAnsi="Sylfaen" w:cs="Sylfaen"/>
          <w:color w:val="000000" w:themeColor="text1"/>
          <w:lang w:val="ka-GE"/>
        </w:rPr>
        <w:t xml:space="preserve">განსაკუთრებულად შეუწყობს ხელს უმაღლესი განათლების პროცესში </w:t>
      </w:r>
      <w:r w:rsidRPr="00F67C7A">
        <w:rPr>
          <w:rFonts w:ascii="Sylfaen" w:hAnsi="Sylfaen" w:cs="Sylfaen"/>
          <w:b/>
          <w:color w:val="000000" w:themeColor="text1"/>
          <w:lang w:val="ka-GE"/>
        </w:rPr>
        <w:t xml:space="preserve">თანამედროვე ტექნოლოგიების </w:t>
      </w:r>
      <w:r w:rsidRPr="00F67C7A">
        <w:rPr>
          <w:rFonts w:ascii="Sylfaen" w:hAnsi="Sylfaen" w:cs="Sylfaen"/>
          <w:color w:val="000000" w:themeColor="text1"/>
          <w:lang w:val="ka-GE"/>
        </w:rPr>
        <w:t>როლისა და მნიშვნელობის გაზრდას, მათ შორის, დისტანციური სწავლების განვითარებას</w:t>
      </w:r>
      <w:r>
        <w:rPr>
          <w:rFonts w:ascii="Sylfaen" w:hAnsi="Sylfaen" w:cs="Sylfaen"/>
          <w:color w:val="000000" w:themeColor="text1"/>
          <w:lang w:val="ka-GE"/>
        </w:rPr>
        <w:t>;</w:t>
      </w:r>
    </w:p>
    <w:p w14:paraId="6BCA2AE8" w14:textId="77777777" w:rsidR="00B03A73" w:rsidRPr="006E37C2" w:rsidRDefault="00B03A73" w:rsidP="00B03A73">
      <w:pPr>
        <w:pStyle w:val="ListParagraph"/>
        <w:numPr>
          <w:ilvl w:val="0"/>
          <w:numId w:val="37"/>
        </w:numPr>
        <w:shd w:val="clear" w:color="auto" w:fill="F2F2F2" w:themeFill="background1" w:themeFillShade="F2"/>
        <w:spacing w:after="120" w:line="240" w:lineRule="auto"/>
        <w:jc w:val="both"/>
        <w:rPr>
          <w:ins w:id="197" w:author="S.Kiladze" w:date="2016-08-28T20:40:00Z"/>
          <w:rFonts w:ascii="Sylfaen" w:hAnsi="Sylfaen" w:cs="Sylfaen"/>
          <w:lang w:val="ka-GE"/>
          <w:rPrChange w:id="198" w:author="S.Kiladze" w:date="2016-08-28T20:40:00Z">
            <w:rPr>
              <w:ins w:id="199" w:author="S.Kiladze" w:date="2016-08-28T20:40:00Z"/>
              <w:rFonts w:ascii="Sylfaen" w:hAnsi="Sylfaen" w:cs="Sylfaen"/>
              <w:color w:val="000000" w:themeColor="text1"/>
              <w:lang w:val="ka-GE"/>
            </w:rPr>
          </w:rPrChange>
        </w:rPr>
      </w:pPr>
      <w:r>
        <w:rPr>
          <w:rFonts w:ascii="Sylfaen" w:hAnsi="Sylfaen" w:cs="Sylfaen"/>
          <w:lang w:val="ka-GE"/>
        </w:rPr>
        <w:t xml:space="preserve">ხელისუფლება </w:t>
      </w:r>
      <w:r w:rsidRPr="00DE215F">
        <w:rPr>
          <w:rFonts w:ascii="Sylfaen" w:hAnsi="Sylfaen" w:cs="Sylfaen"/>
          <w:lang w:val="ka-GE"/>
        </w:rPr>
        <w:t xml:space="preserve">ხელს შეუწყობს უმაღლესი განათლების </w:t>
      </w:r>
      <w:r w:rsidRPr="00DE215F">
        <w:rPr>
          <w:rFonts w:ascii="Sylfaen" w:hAnsi="Sylfaen" w:cs="Sylfaen"/>
          <w:b/>
          <w:lang w:val="ka-GE"/>
        </w:rPr>
        <w:t>ინტერნაციონალიზაციას</w:t>
      </w:r>
      <w:r w:rsidRPr="00DE215F">
        <w:rPr>
          <w:rFonts w:ascii="Sylfaen" w:hAnsi="Sylfaen" w:cs="Sylfaen"/>
          <w:lang w:val="ka-GE"/>
        </w:rPr>
        <w:t xml:space="preserve"> და საუკეთესო საერთაშორისო გამოცდილების გაზიარებას, </w:t>
      </w:r>
      <w:r w:rsidRPr="00DE215F">
        <w:rPr>
          <w:rFonts w:ascii="Sylfaen" w:hAnsi="Sylfaen" w:cs="Sylfaen"/>
          <w:color w:val="000000" w:themeColor="text1"/>
          <w:lang w:val="ka-GE"/>
        </w:rPr>
        <w:t>განხორციელდება უცხოელი სტუდენტების საქართველოში მოზიდვის პროექტი - „ისწავლე საქართველოში“</w:t>
      </w:r>
      <w:r>
        <w:rPr>
          <w:rFonts w:ascii="Sylfaen" w:hAnsi="Sylfaen" w:cs="Sylfaen"/>
          <w:color w:val="000000" w:themeColor="text1"/>
          <w:lang w:val="ka-GE"/>
        </w:rPr>
        <w:t>.</w:t>
      </w:r>
    </w:p>
    <w:p w14:paraId="495B2951" w14:textId="494CD1DB" w:rsidR="006E37C2" w:rsidRPr="006E37C2" w:rsidRDefault="006E37C2" w:rsidP="00B03A73">
      <w:pPr>
        <w:pStyle w:val="ListParagraph"/>
        <w:numPr>
          <w:ilvl w:val="0"/>
          <w:numId w:val="37"/>
        </w:numPr>
        <w:shd w:val="clear" w:color="auto" w:fill="F2F2F2" w:themeFill="background1" w:themeFillShade="F2"/>
        <w:spacing w:after="120" w:line="240" w:lineRule="auto"/>
        <w:jc w:val="both"/>
        <w:rPr>
          <w:rFonts w:ascii="Sylfaen" w:hAnsi="Sylfaen" w:cs="Sylfaen"/>
          <w:highlight w:val="yellow"/>
          <w:lang w:val="ka-GE"/>
          <w:rPrChange w:id="200" w:author="S.Kiladze" w:date="2016-08-28T20:40:00Z">
            <w:rPr>
              <w:rFonts w:ascii="Sylfaen" w:hAnsi="Sylfaen" w:cs="Sylfaen"/>
              <w:lang w:val="ka-GE"/>
            </w:rPr>
          </w:rPrChange>
        </w:rPr>
      </w:pPr>
      <w:ins w:id="201" w:author="S.Kiladze" w:date="2016-08-28T20:40:00Z">
        <w:r w:rsidRPr="006E37C2">
          <w:rPr>
            <w:rFonts w:ascii="Sylfaen" w:hAnsi="Sylfaen" w:cs="Sylfaen"/>
            <w:color w:val="000000" w:themeColor="text1"/>
            <w:highlight w:val="yellow"/>
            <w:lang w:val="ka-GE"/>
            <w:rPrChange w:id="202" w:author="S.Kiladze" w:date="2016-08-28T20:40:00Z">
              <w:rPr>
                <w:rFonts w:ascii="Sylfaen" w:hAnsi="Sylfaen" w:cs="Sylfaen"/>
                <w:color w:val="000000" w:themeColor="text1"/>
                <w:lang w:val="ka-GE"/>
              </w:rPr>
            </w:rPrChange>
          </w:rPr>
          <w:t>ქუთაისის ტექნოლოგიური უნივერსიტეტი</w:t>
        </w:r>
      </w:ins>
    </w:p>
    <w:p w14:paraId="45DD06B5" w14:textId="77777777" w:rsidR="00B03A73" w:rsidRPr="00202A7D" w:rsidRDefault="00B03A73" w:rsidP="00B03A73">
      <w:pPr>
        <w:shd w:val="clear" w:color="auto" w:fill="F2F2F2" w:themeFill="background1" w:themeFillShade="F2"/>
        <w:spacing w:after="120" w:line="240" w:lineRule="auto"/>
        <w:jc w:val="both"/>
        <w:rPr>
          <w:rFonts w:ascii="Sylfaen" w:hAnsi="Sylfaen" w:cs="Sylfaen"/>
          <w:b/>
          <w:i/>
          <w:lang w:val="ka-GE"/>
        </w:rPr>
      </w:pPr>
      <w:r w:rsidRPr="00202A7D">
        <w:rPr>
          <w:rFonts w:ascii="Sylfaen" w:hAnsi="Sylfaen" w:cs="Sylfaen"/>
          <w:b/>
          <w:i/>
          <w:lang w:val="ka-GE"/>
        </w:rPr>
        <w:t>მეცნიერება</w:t>
      </w:r>
    </w:p>
    <w:p w14:paraId="4B57347B" w14:textId="77777777"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განხორციელდება საქართველოს, როგორც </w:t>
      </w:r>
      <w:r w:rsidRPr="00202A7D">
        <w:rPr>
          <w:rFonts w:ascii="Sylfaen" w:hAnsi="Sylfaen"/>
          <w:b/>
          <w:i/>
          <w:lang w:val="ka-GE"/>
        </w:rPr>
        <w:t>რეგიონული სამეცნიერო ცენტრის</w:t>
      </w:r>
      <w:r w:rsidR="009A70CA">
        <w:rPr>
          <w:rFonts w:ascii="Sylfaen" w:hAnsi="Sylfaen"/>
          <w:b/>
          <w:i/>
        </w:rPr>
        <w:t xml:space="preserve"> </w:t>
      </w:r>
      <w:r w:rsidRPr="009C637E">
        <w:rPr>
          <w:rFonts w:ascii="Sylfaen" w:hAnsi="Sylfaen"/>
          <w:lang w:val="ka-GE"/>
        </w:rPr>
        <w:t>პოზიციონირების</w:t>
      </w:r>
      <w:r w:rsidRPr="00202A7D">
        <w:rPr>
          <w:rFonts w:ascii="Sylfaen" w:hAnsi="Sylfaen"/>
          <w:lang w:val="ka-GE"/>
        </w:rPr>
        <w:t xml:space="preserve"> მხარდამჭერი ღონისძიებები; </w:t>
      </w:r>
    </w:p>
    <w:p w14:paraId="6B852DA5" w14:textId="77777777" w:rsidR="00B03A73" w:rsidRPr="00061671"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მოხდება </w:t>
      </w:r>
      <w:r w:rsidRPr="00202A7D">
        <w:rPr>
          <w:rFonts w:ascii="Sylfaen" w:hAnsi="Sylfaen"/>
          <w:b/>
          <w:i/>
          <w:lang w:val="ka-GE"/>
        </w:rPr>
        <w:t>პრიორიტეტული დარგების იდენტიფიკაცია</w:t>
      </w:r>
      <w:r w:rsidRPr="00202A7D">
        <w:rPr>
          <w:rFonts w:ascii="Sylfaen" w:hAnsi="Sylfaen"/>
          <w:lang w:val="ka-GE"/>
        </w:rPr>
        <w:t xml:space="preserve"> და მათი ხელშეწყობა შრომის ბაზრის, საზოგადოებისა და ქვეყნის სტრატეგიული განვითარების მოთხოვნების გათვალისწინებით</w:t>
      </w:r>
      <w:r>
        <w:rPr>
          <w:rFonts w:ascii="Sylfaen" w:hAnsi="Sylfaen"/>
          <w:lang w:val="ka-GE"/>
        </w:rPr>
        <w:t>;</w:t>
      </w:r>
    </w:p>
    <w:p w14:paraId="6F350069" w14:textId="77777777" w:rsidR="00B03A73" w:rsidRPr="0062758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highlight w:val="yellow"/>
        </w:rPr>
      </w:pPr>
      <w:r w:rsidRPr="00627584">
        <w:rPr>
          <w:rFonts w:ascii="Sylfaen" w:hAnsi="Sylfaen"/>
          <w:highlight w:val="yellow"/>
          <w:lang w:val="ka-GE"/>
        </w:rPr>
        <w:t xml:space="preserve">გაძლიერდება </w:t>
      </w:r>
      <w:r w:rsidRPr="00627584">
        <w:rPr>
          <w:rFonts w:ascii="Sylfaen" w:hAnsi="Sylfaen"/>
          <w:b/>
          <w:i/>
          <w:highlight w:val="yellow"/>
          <w:lang w:val="ka-GE"/>
        </w:rPr>
        <w:t>სამეცნიერო-კვლევითი დაწესებულებების</w:t>
      </w:r>
      <w:r w:rsidRPr="00627584">
        <w:rPr>
          <w:rFonts w:ascii="Sylfaen" w:hAnsi="Sylfaen"/>
          <w:highlight w:val="yellow"/>
          <w:lang w:val="ka-GE"/>
        </w:rPr>
        <w:t xml:space="preserve"> რესურსები;</w:t>
      </w:r>
    </w:p>
    <w:p w14:paraId="5F5DA485" w14:textId="77777777"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cs="Sylfaen"/>
          <w:lang w:val="ka-GE"/>
        </w:rPr>
        <w:t>განხორციელდება ღონისძიებები</w:t>
      </w:r>
      <w:r w:rsidRPr="00202A7D">
        <w:rPr>
          <w:rFonts w:ascii="Sylfaen" w:hAnsi="Sylfaen" w:cs="Sylfaen"/>
          <w:b/>
          <w:lang w:val="ka-GE"/>
        </w:rPr>
        <w:t xml:space="preserve"> მეცნიერების ეკონომიკასთან დაკავშირებისათვის</w:t>
      </w:r>
      <w:r w:rsidRPr="00202A7D">
        <w:rPr>
          <w:rFonts w:ascii="Sylfaen" w:hAnsi="Sylfaen" w:cs="Sylfaen"/>
          <w:lang w:val="ka-GE"/>
        </w:rPr>
        <w:t xml:space="preserve">; </w:t>
      </w:r>
    </w:p>
    <w:p w14:paraId="267D5D35" w14:textId="7228E45A"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ხელი შეეწყობა </w:t>
      </w:r>
      <w:r w:rsidRPr="006D29F7">
        <w:rPr>
          <w:rFonts w:ascii="Sylfaen" w:hAnsi="Sylfaen" w:cs="Sylfaen"/>
          <w:lang w:val="ka-GE"/>
        </w:rPr>
        <w:t>საზღვარგარეთ</w:t>
      </w:r>
      <w:ins w:id="203" w:author="S.Kiladze" w:date="2016-08-28T20:39:00Z">
        <w:r w:rsidR="00BF73B5">
          <w:rPr>
            <w:rFonts w:ascii="Sylfaen" w:hAnsi="Sylfaen" w:cs="Sylfaen"/>
            <w:lang w:val="ka-GE"/>
          </w:rPr>
          <w:t xml:space="preserve"> </w:t>
        </w:r>
      </w:ins>
      <w:r>
        <w:rPr>
          <w:rFonts w:ascii="Sylfaen" w:hAnsi="Sylfaen"/>
          <w:lang w:val="ka-GE"/>
        </w:rPr>
        <w:t xml:space="preserve">სამეცნიერო ცენტრებსა და უნივერსიტეტებში </w:t>
      </w:r>
      <w:r w:rsidRPr="006D29F7">
        <w:rPr>
          <w:rFonts w:ascii="Sylfaen" w:hAnsi="Sylfaen"/>
          <w:lang w:val="ka-GE"/>
        </w:rPr>
        <w:t>მოღვაწე წამყვანი ქართველი მეცნიერების</w:t>
      </w:r>
      <w:ins w:id="204" w:author="USER" w:date="2016-08-29T16:41:00Z">
        <w:r w:rsidR="00196A0C">
          <w:rPr>
            <w:rFonts w:ascii="Sylfaen" w:hAnsi="Sylfaen"/>
          </w:rPr>
          <w:t xml:space="preserve"> </w:t>
        </w:r>
      </w:ins>
      <w:r w:rsidRPr="00202A7D">
        <w:rPr>
          <w:rFonts w:ascii="Sylfaen" w:hAnsi="Sylfaen"/>
          <w:lang w:val="ka-GE"/>
        </w:rPr>
        <w:t xml:space="preserve">საქართველოს განათლებისა და მეცნიერების სისტემაში </w:t>
      </w:r>
      <w:r w:rsidRPr="009C637E">
        <w:rPr>
          <w:rFonts w:ascii="Sylfaen" w:hAnsi="Sylfaen"/>
          <w:b/>
          <w:i/>
          <w:lang w:val="ka-GE"/>
        </w:rPr>
        <w:t>რეინტეგრაციას</w:t>
      </w:r>
      <w:r w:rsidRPr="00202A7D">
        <w:rPr>
          <w:rFonts w:ascii="Sylfaen" w:hAnsi="Sylfaen"/>
          <w:lang w:val="ka-GE"/>
        </w:rPr>
        <w:t xml:space="preserve"> სპეციალური პროგრამების განხორციელებით</w:t>
      </w:r>
      <w:r>
        <w:rPr>
          <w:rFonts w:ascii="Sylfaen" w:hAnsi="Sylfaen"/>
          <w:lang w:val="ka-GE"/>
        </w:rPr>
        <w:t>.</w:t>
      </w:r>
      <w:r w:rsidRPr="00202A7D">
        <w:rPr>
          <w:rFonts w:ascii="Sylfaen" w:hAnsi="Sylfaen"/>
          <w:lang w:val="ka-GE"/>
        </w:rPr>
        <w:t xml:space="preserve"> ხელი შეეწყობა უცხოელი მეცნიერების სამეცნიერო კვლევებს საქართველოში და ქართველი მეცნიერების</w:t>
      </w:r>
      <w:r>
        <w:rPr>
          <w:rFonts w:ascii="Sylfaen" w:hAnsi="Sylfaen"/>
          <w:lang w:val="ka-GE"/>
        </w:rPr>
        <w:t>ა</w:t>
      </w:r>
      <w:ins w:id="205" w:author="S.Kiladze" w:date="2016-08-28T20:39:00Z">
        <w:r w:rsidR="00BF73B5">
          <w:rPr>
            <w:rFonts w:ascii="Sylfaen" w:hAnsi="Sylfaen"/>
            <w:lang w:val="ka-GE"/>
          </w:rPr>
          <w:t xml:space="preserve"> </w:t>
        </w:r>
      </w:ins>
      <w:r>
        <w:rPr>
          <w:rFonts w:ascii="Sylfaen" w:hAnsi="Sylfaen"/>
          <w:lang w:val="ka-GE"/>
        </w:rPr>
        <w:t>საზღვარგარეთ, აგრეთვე ერთობლივი პროგრამების განხორციელებას</w:t>
      </w:r>
      <w:r w:rsidRPr="00202A7D">
        <w:rPr>
          <w:rFonts w:ascii="Sylfaen" w:hAnsi="Sylfaen"/>
          <w:lang w:val="ka-GE"/>
        </w:rPr>
        <w:t xml:space="preserve">; </w:t>
      </w:r>
      <w:r>
        <w:rPr>
          <w:rFonts w:ascii="Sylfaen" w:hAnsi="Sylfaen"/>
          <w:lang w:val="ka-GE"/>
        </w:rPr>
        <w:t xml:space="preserve">უზრუნველყოფილი იქნება </w:t>
      </w:r>
      <w:r w:rsidRPr="00202A7D">
        <w:rPr>
          <w:rFonts w:ascii="Sylfaen" w:hAnsi="Sylfaen" w:cs="Sylfaen"/>
          <w:lang w:val="ka-GE"/>
        </w:rPr>
        <w:t>ახალგაზრდების</w:t>
      </w:r>
      <w:r w:rsidRPr="00202A7D">
        <w:rPr>
          <w:rFonts w:ascii="Sylfaen" w:hAnsi="Sylfaen"/>
          <w:lang w:val="ka-GE"/>
        </w:rPr>
        <w:t xml:space="preserve"> ჩართულობის ხელშეწყობა მეცნიერებაში მიზნობრივი პროგრამების დანერგვით; </w:t>
      </w:r>
    </w:p>
    <w:p w14:paraId="326D7A65" w14:textId="77777777"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cs="Sylfaen"/>
          <w:lang w:val="ka-GE"/>
        </w:rPr>
        <w:t xml:space="preserve">გაძლიერდება მეცნიერების </w:t>
      </w:r>
      <w:r w:rsidRPr="00202A7D">
        <w:rPr>
          <w:rFonts w:ascii="Sylfaen" w:hAnsi="Sylfaen"/>
          <w:b/>
          <w:lang w:val="ka-GE"/>
        </w:rPr>
        <w:t xml:space="preserve">ინფრასტრუქტურული </w:t>
      </w:r>
      <w:r w:rsidRPr="00202A7D">
        <w:rPr>
          <w:rFonts w:ascii="Sylfaen" w:hAnsi="Sylfaen"/>
          <w:lang w:val="ka-GE"/>
        </w:rPr>
        <w:t>შესაძლებლობები</w:t>
      </w:r>
      <w:r>
        <w:rPr>
          <w:rFonts w:ascii="Sylfaen" w:hAnsi="Sylfaen"/>
          <w:lang w:val="ka-GE"/>
        </w:rPr>
        <w:t>;</w:t>
      </w:r>
    </w:p>
    <w:p w14:paraId="2CFD3AC0" w14:textId="77777777" w:rsidR="00B03A73" w:rsidRPr="00202A7D"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b/>
        </w:rPr>
      </w:pPr>
      <w:r w:rsidRPr="00202A7D">
        <w:rPr>
          <w:rFonts w:ascii="Sylfaen" w:hAnsi="Sylfaen"/>
          <w:lang w:val="ka-GE"/>
        </w:rPr>
        <w:t xml:space="preserve">მეცნიერების განვითარებისათვის დაინერგება </w:t>
      </w:r>
      <w:r w:rsidRPr="00202A7D">
        <w:rPr>
          <w:rFonts w:ascii="Sylfaen" w:hAnsi="Sylfaen"/>
          <w:b/>
          <w:lang w:val="ka-GE"/>
        </w:rPr>
        <w:t>თანამედროვე ტექნოლოგიები</w:t>
      </w:r>
      <w:r>
        <w:rPr>
          <w:rFonts w:ascii="Sylfaen" w:hAnsi="Sylfaen"/>
          <w:b/>
          <w:lang w:val="ka-GE"/>
        </w:rPr>
        <w:t>.</w:t>
      </w:r>
    </w:p>
    <w:p w14:paraId="09C3AB39" w14:textId="77777777" w:rsidR="00B03A73" w:rsidRPr="00202A7D" w:rsidRDefault="00B03A73" w:rsidP="00B03A73">
      <w:pPr>
        <w:spacing w:after="120" w:line="240" w:lineRule="auto"/>
        <w:jc w:val="both"/>
        <w:rPr>
          <w:rFonts w:ascii="Sylfaen" w:hAnsi="Sylfaen" w:cs="Sylfaen"/>
          <w:lang w:val="ka-GE"/>
        </w:rPr>
      </w:pPr>
    </w:p>
    <w:p w14:paraId="328C6A85" w14:textId="77777777" w:rsidR="00B03A73" w:rsidRPr="00543724" w:rsidRDefault="00B03A73" w:rsidP="00B03A73">
      <w:pPr>
        <w:pStyle w:val="ListParagraph"/>
        <w:numPr>
          <w:ilvl w:val="0"/>
          <w:numId w:val="40"/>
        </w:numPr>
        <w:spacing w:after="120" w:line="240" w:lineRule="auto"/>
        <w:jc w:val="both"/>
        <w:rPr>
          <w:rFonts w:ascii="Sylfaen" w:hAnsi="Sylfaen" w:cs="Sylfaen"/>
          <w:b/>
          <w:lang w:val="ka-GE"/>
        </w:rPr>
      </w:pPr>
      <w:r w:rsidRPr="00543724">
        <w:rPr>
          <w:rFonts w:ascii="Sylfaen" w:hAnsi="Sylfaen" w:cs="Sylfaen"/>
          <w:b/>
          <w:lang w:val="ka-GE"/>
        </w:rPr>
        <w:t xml:space="preserve">კულტურა, </w:t>
      </w:r>
      <w:r>
        <w:rPr>
          <w:rFonts w:ascii="Sylfaen" w:hAnsi="Sylfaen" w:cs="Sylfaen"/>
          <w:b/>
          <w:lang w:val="ka-GE"/>
        </w:rPr>
        <w:t>ახალგაზრდობის პოლიტიკა,</w:t>
      </w:r>
      <w:r w:rsidRPr="00543724">
        <w:rPr>
          <w:rFonts w:ascii="Sylfaen" w:hAnsi="Sylfaen" w:cs="Sylfaen"/>
          <w:b/>
          <w:lang w:val="ka-GE"/>
        </w:rPr>
        <w:t xml:space="preserve"> სპორტი, სახელმწიფო ენა</w:t>
      </w:r>
    </w:p>
    <w:p w14:paraId="4FDF4EBA" w14:textId="77777777" w:rsidR="00B03A73" w:rsidRPr="00BA5E29" w:rsidRDefault="00B03A73" w:rsidP="00B03A73">
      <w:pPr>
        <w:spacing w:after="120" w:line="240" w:lineRule="auto"/>
        <w:jc w:val="both"/>
        <w:rPr>
          <w:rFonts w:ascii="Sylfaen" w:hAnsi="Sylfaen" w:cs="Sylfaen"/>
          <w:i/>
          <w:lang w:val="ka-GE"/>
        </w:rPr>
      </w:pPr>
      <w:r w:rsidRPr="00BA5E29">
        <w:rPr>
          <w:rFonts w:ascii="Sylfaen" w:hAnsi="Sylfaen" w:cs="Sylfaen"/>
          <w:i/>
          <w:lang w:val="ka-GE"/>
        </w:rPr>
        <w:t xml:space="preserve">„ქართული ოცნების“ მმართველობის პირობებში, უზრუნველყოფილი იქნა კულტურის, </w:t>
      </w:r>
      <w:r>
        <w:rPr>
          <w:rFonts w:ascii="Sylfaen" w:hAnsi="Sylfaen" w:cs="Sylfaen"/>
          <w:i/>
          <w:lang w:val="ka-GE"/>
        </w:rPr>
        <w:t>ახალგაზრდობის პოლიტიკისა</w:t>
      </w:r>
      <w:r w:rsidRPr="00BA5E29">
        <w:rPr>
          <w:rFonts w:ascii="Sylfaen" w:hAnsi="Sylfaen" w:cs="Sylfaen"/>
          <w:i/>
          <w:lang w:val="ka-GE"/>
        </w:rPr>
        <w:t xml:space="preserve"> და სპორტის სფეროების დეპოლიტიზაცია. </w:t>
      </w:r>
    </w:p>
    <w:p w14:paraId="44DC0A50" w14:textId="122F59B8" w:rsidR="00B03A73" w:rsidRDefault="00B03A73" w:rsidP="00B03A73">
      <w:pPr>
        <w:spacing w:after="120" w:line="240" w:lineRule="auto"/>
        <w:jc w:val="both"/>
        <w:rPr>
          <w:ins w:id="206" w:author="S.Kiladze" w:date="2016-08-28T20:41:00Z"/>
          <w:rFonts w:ascii="Sylfaen" w:hAnsi="Sylfaen" w:cs="Arial"/>
          <w:lang w:val="ka-GE"/>
        </w:rPr>
      </w:pPr>
      <w:r w:rsidRPr="00BA5E29">
        <w:rPr>
          <w:rFonts w:ascii="Sylfaen" w:hAnsi="Sylfaen" w:cs="Arial"/>
          <w:lang w:val="ka-GE"/>
        </w:rPr>
        <w:t xml:space="preserve">2012 წლის შემდეგ, ყოველწლიურად იზრდება </w:t>
      </w:r>
      <w:r>
        <w:rPr>
          <w:rFonts w:ascii="Sylfaen" w:hAnsi="Sylfaen" w:cs="Arial"/>
          <w:b/>
          <w:i/>
          <w:lang w:val="ka-GE"/>
        </w:rPr>
        <w:t xml:space="preserve">კულტურის </w:t>
      </w:r>
      <w:r w:rsidRPr="00BA5E29">
        <w:rPr>
          <w:rFonts w:ascii="Sylfaen" w:hAnsi="Sylfaen" w:cs="Arial"/>
          <w:lang w:val="ka-GE"/>
        </w:rPr>
        <w:t xml:space="preserve">განვითარებისთვის სახელმწიფოს </w:t>
      </w:r>
      <w:r>
        <w:rPr>
          <w:rFonts w:ascii="Sylfaen" w:hAnsi="Sylfaen" w:cs="Arial"/>
          <w:lang w:val="ka-GE"/>
        </w:rPr>
        <w:t xml:space="preserve">მიერ </w:t>
      </w:r>
      <w:r w:rsidRPr="00BA5E29">
        <w:rPr>
          <w:rFonts w:ascii="Sylfaen" w:hAnsi="Sylfaen" w:cs="Arial"/>
          <w:lang w:val="ka-GE"/>
        </w:rPr>
        <w:t xml:space="preserve">გამოყოფილი </w:t>
      </w:r>
      <w:r>
        <w:rPr>
          <w:rFonts w:ascii="Sylfaen" w:hAnsi="Sylfaen" w:cs="Arial"/>
          <w:lang w:val="ka-GE"/>
        </w:rPr>
        <w:t>დაფინანსება.</w:t>
      </w:r>
      <w:r w:rsidRPr="00CF7E2D">
        <w:rPr>
          <w:rFonts w:ascii="Sylfaen" w:hAnsi="Sylfaen" w:cs="Arial"/>
          <w:lang w:val="ka-GE"/>
        </w:rPr>
        <w:t xml:space="preserve"> დამტკიცდა კულტურის სტრატეგიის დოკუმენტი</w:t>
      </w:r>
      <w:r>
        <w:rPr>
          <w:rFonts w:ascii="Sylfaen" w:hAnsi="Sylfaen" w:cs="Arial"/>
          <w:lang w:val="ka-GE"/>
        </w:rPr>
        <w:t>.</w:t>
      </w:r>
      <w:ins w:id="207" w:author="S.Kiladze" w:date="2016-08-28T20:40:00Z">
        <w:r w:rsidR="000A4E72">
          <w:rPr>
            <w:rFonts w:ascii="Sylfaen" w:hAnsi="Sylfaen" w:cs="Arial"/>
            <w:lang w:val="ka-GE"/>
          </w:rPr>
          <w:t xml:space="preserve"> </w:t>
        </w:r>
      </w:ins>
      <w:r>
        <w:rPr>
          <w:rFonts w:ascii="Sylfaen" w:hAnsi="Sylfaen" w:cs="Arial"/>
          <w:lang w:val="ka-GE"/>
        </w:rPr>
        <w:t xml:space="preserve">განხორციელდა და </w:t>
      </w:r>
      <w:r w:rsidRPr="00C14B3A">
        <w:rPr>
          <w:rFonts w:ascii="Sylfaen" w:hAnsi="Sylfaen" w:cs="Calibri"/>
          <w:bCs/>
          <w:lang w:val="ka-GE"/>
        </w:rPr>
        <w:t>მიმდინარეობს კულტურის სამინისტროსადმი დაქვემდებარებული ორგანიზაციების შენობების მასშტაბური ინფრასტრუქტურული სარეაბილიტაციო სამუშაოები.</w:t>
      </w:r>
      <w:ins w:id="208" w:author="USER" w:date="2016-08-29T16:42:00Z">
        <w:r w:rsidR="00196A0C">
          <w:rPr>
            <w:rFonts w:ascii="Sylfaen" w:hAnsi="Sylfaen" w:cs="Calibri"/>
            <w:bCs/>
          </w:rPr>
          <w:t xml:space="preserve"> </w:t>
        </w:r>
      </w:ins>
      <w:r w:rsidRPr="00C14B3A">
        <w:rPr>
          <w:rFonts w:ascii="Sylfaen" w:hAnsi="Sylfaen" w:cs="Calibri"/>
          <w:bCs/>
          <w:lang w:val="ka-GE"/>
        </w:rPr>
        <w:t>როგორც საქართველოში, ისე საზღვარგარეთ</w:t>
      </w:r>
      <w:ins w:id="209" w:author="USER" w:date="2016-08-29T16:42:00Z">
        <w:r w:rsidR="00196A0C">
          <w:rPr>
            <w:rFonts w:ascii="Sylfaen" w:hAnsi="Sylfaen" w:cs="Calibri"/>
            <w:bCs/>
          </w:rPr>
          <w:t xml:space="preserve"> </w:t>
        </w:r>
      </w:ins>
      <w:r w:rsidRPr="00CF7E2D">
        <w:rPr>
          <w:rFonts w:ascii="Sylfaen" w:hAnsi="Sylfaen" w:cs="Sylfaen"/>
          <w:bCs/>
          <w:lang w:val="ka-GE"/>
        </w:rPr>
        <w:t xml:space="preserve">მიმდინარეობს </w:t>
      </w:r>
      <w:r w:rsidRPr="00C14B3A">
        <w:rPr>
          <w:rFonts w:ascii="Sylfaen" w:hAnsi="Sylfaen" w:cs="Sylfaen"/>
          <w:bCs/>
          <w:lang w:val="ka-GE"/>
        </w:rPr>
        <w:t>15 ქართული კულტურული ძეგლის მასშტაბური სარეაბილიტაციო და საკონსერვაციო სამუშაოები. საქართველო გახდა ევროკავშირის პროგრამის - „შემოქმედებითი ევროპის“ წევრი, რითაც ქართველ ხელოვანებს მიეცათ</w:t>
      </w:r>
      <w:ins w:id="210" w:author="USER" w:date="2016-08-29T16:42:00Z">
        <w:r w:rsidR="00196A0C">
          <w:rPr>
            <w:rFonts w:ascii="Sylfaen" w:hAnsi="Sylfaen" w:cs="Sylfaen"/>
            <w:bCs/>
          </w:rPr>
          <w:t xml:space="preserve"> </w:t>
        </w:r>
      </w:ins>
      <w:r w:rsidRPr="00C14B3A">
        <w:rPr>
          <w:rFonts w:ascii="Sylfaen" w:hAnsi="Sylfaen" w:cs="Sylfaen"/>
          <w:bCs/>
          <w:lang w:val="ka-GE"/>
        </w:rPr>
        <w:lastRenderedPageBreak/>
        <w:t>შესაძლებლობა, შემოქმედებითი განვითარებისათვის მიიღონ სოლიდური დაფინანსება. ს</w:t>
      </w:r>
      <w:r w:rsidRPr="00C14B3A">
        <w:rPr>
          <w:rFonts w:ascii="Sylfaen" w:hAnsi="Sylfaen" w:cs="Sylfaen"/>
          <w:lang w:val="ka-GE" w:eastAsia="ru-RU"/>
        </w:rPr>
        <w:t xml:space="preserve">ახელმწიფო ზრუნავს არამატერიალური კულტურული მემკვიდრეობის </w:t>
      </w:r>
      <w:r>
        <w:rPr>
          <w:rFonts w:ascii="Sylfaen" w:hAnsi="Sylfaen" w:cs="Sylfaen"/>
          <w:lang w:val="ka-GE" w:eastAsia="ru-RU"/>
        </w:rPr>
        <w:t>მართვაზე</w:t>
      </w:r>
      <w:r w:rsidRPr="00C14B3A">
        <w:rPr>
          <w:rFonts w:ascii="Sylfaen" w:hAnsi="Sylfaen"/>
          <w:lang w:val="ka-GE" w:eastAsia="ru-RU"/>
        </w:rPr>
        <w:t xml:space="preserve">, </w:t>
      </w:r>
      <w:r w:rsidRPr="00C14B3A">
        <w:rPr>
          <w:rFonts w:ascii="Sylfaen" w:hAnsi="Sylfaen" w:cs="Sylfaen"/>
          <w:lang w:val="ka-GE" w:eastAsia="ru-RU"/>
        </w:rPr>
        <w:t>ინვენტარიზაცია</w:t>
      </w:r>
      <w:r w:rsidRPr="00C14B3A">
        <w:rPr>
          <w:rFonts w:ascii="Sylfaen" w:hAnsi="Sylfaen"/>
          <w:lang w:val="ka-GE" w:eastAsia="ru-RU"/>
        </w:rPr>
        <w:t xml:space="preserve">სა </w:t>
      </w:r>
      <w:r w:rsidRPr="00C14B3A">
        <w:rPr>
          <w:rFonts w:ascii="Sylfaen" w:hAnsi="Sylfaen" w:cs="Sylfaen"/>
          <w:lang w:val="ka-GE" w:eastAsia="ru-RU"/>
        </w:rPr>
        <w:t>და პოპულარიზაციაზე</w:t>
      </w:r>
      <w:r w:rsidRPr="00C14B3A">
        <w:rPr>
          <w:rFonts w:ascii="Sylfaen" w:hAnsi="Sylfaen" w:cs="Sylfaen"/>
          <w:bCs/>
          <w:lang w:val="ka-GE"/>
        </w:rPr>
        <w:t xml:space="preserve">: </w:t>
      </w:r>
      <w:r w:rsidRPr="00C14B3A">
        <w:rPr>
          <w:rFonts w:ascii="Sylfaen" w:hAnsi="Sylfaen"/>
          <w:lang w:val="ka-GE" w:eastAsia="ru-RU"/>
        </w:rPr>
        <w:t>ქართული ანბანის სამი უძველესი სახეობა ნომინირებულია იუნესკოში მსოფლიო არამატერიალური მემკვიდრეობის რეპრეზენტატიულ ნუსხაში შესატანად</w:t>
      </w:r>
      <w:r>
        <w:rPr>
          <w:lang w:val="ka-GE" w:eastAsia="ru-RU"/>
        </w:rPr>
        <w:t>;</w:t>
      </w:r>
      <w:ins w:id="211" w:author="USER" w:date="2016-08-29T16:42:00Z">
        <w:r w:rsidR="00196A0C">
          <w:rPr>
            <w:lang w:eastAsia="ru-RU"/>
          </w:rPr>
          <w:t xml:space="preserve"> </w:t>
        </w:r>
      </w:ins>
      <w:r w:rsidRPr="00C14B3A">
        <w:rPr>
          <w:rFonts w:ascii="Sylfaen" w:hAnsi="Sylfaen"/>
          <w:lang w:val="ka-GE" w:eastAsia="ru-RU"/>
        </w:rPr>
        <w:t>არამატერიალური კულტურული მემკვიდრე</w:t>
      </w:r>
      <w:r>
        <w:rPr>
          <w:rFonts w:ascii="Sylfaen" w:hAnsi="Sylfaen"/>
          <w:lang w:val="ka-GE" w:eastAsia="ru-RU"/>
        </w:rPr>
        <w:t>ო</w:t>
      </w:r>
      <w:r w:rsidRPr="00C14B3A">
        <w:rPr>
          <w:rFonts w:ascii="Sylfaen" w:hAnsi="Sylfaen"/>
          <w:lang w:val="ka-GE" w:eastAsia="ru-RU"/>
        </w:rPr>
        <w:t xml:space="preserve">ბის 33 ელემენტს მიენიჭა ძეგლის სტატუსი; </w:t>
      </w:r>
      <w:r w:rsidRPr="00C14B3A">
        <w:rPr>
          <w:rFonts w:ascii="Sylfaen" w:hAnsi="Sylfaen" w:cs="Sylfaen"/>
          <w:bCs/>
          <w:lang w:val="ka-GE"/>
        </w:rPr>
        <w:t>ქვევრის</w:t>
      </w:r>
      <w:r w:rsidRPr="00C14B3A">
        <w:rPr>
          <w:rFonts w:ascii="Sylfaen" w:hAnsi="Sylfaen"/>
          <w:bCs/>
          <w:lang w:val="ka-GE"/>
        </w:rPr>
        <w:t xml:space="preserve"> ღვინის დაყენების უძველეს ქართულ ტრადიციულ მეთოდს იუნესკოს არამატერიალური კულტურული მემკვიდრეობის ძეგლის სტატუსი მიენიჭა</w:t>
      </w:r>
      <w:r>
        <w:rPr>
          <w:rFonts w:ascii="Sylfaen" w:hAnsi="Sylfaen"/>
          <w:bCs/>
          <w:lang w:val="ka-GE"/>
        </w:rPr>
        <w:t>;</w:t>
      </w:r>
      <w:ins w:id="212" w:author="USER" w:date="2016-08-29T16:43:00Z">
        <w:r w:rsidR="00196A0C">
          <w:rPr>
            <w:rFonts w:ascii="Sylfaen" w:hAnsi="Sylfaen"/>
            <w:bCs/>
          </w:rPr>
          <w:t xml:space="preserve"> </w:t>
        </w:r>
      </w:ins>
      <w:r w:rsidRPr="00C14B3A">
        <w:rPr>
          <w:rFonts w:ascii="Sylfaen" w:hAnsi="Sylfaen" w:cs="Arial"/>
          <w:bCs/>
          <w:lang w:val="ka-GE"/>
        </w:rPr>
        <w:t xml:space="preserve">დმანისში აღმოჩენილი მეხუთე თავის ქალა მსოფლიოს 10 უმნიშვნელოვანეს აღმოჩენათა შორის შევიდა. </w:t>
      </w:r>
      <w:r>
        <w:rPr>
          <w:rFonts w:ascii="Sylfaen" w:hAnsi="Sylfaen"/>
          <w:bCs/>
          <w:lang w:val="ka-GE"/>
        </w:rPr>
        <w:t>მნიშვნელოვანი ღონისძიებები განხორციელდა ლიტერატურის</w:t>
      </w:r>
      <w:ins w:id="213" w:author="USER" w:date="2016-08-29T16:43:00Z">
        <w:r w:rsidR="00196A0C">
          <w:rPr>
            <w:rFonts w:ascii="Sylfaen" w:hAnsi="Sylfaen"/>
            <w:bCs/>
          </w:rPr>
          <w:t xml:space="preserve"> </w:t>
        </w:r>
      </w:ins>
      <w:r>
        <w:rPr>
          <w:rFonts w:ascii="Sylfaen" w:hAnsi="Sylfaen"/>
          <w:bCs/>
          <w:lang w:val="ka-GE"/>
        </w:rPr>
        <w:t>მიმართულებით:</w:t>
      </w:r>
      <w:r w:rsidRPr="00C14B3A">
        <w:rPr>
          <w:rFonts w:ascii="Sylfaen" w:hAnsi="Sylfaen"/>
          <w:bCs/>
          <w:lang w:val="ka-GE"/>
        </w:rPr>
        <w:t xml:space="preserve"> 17 ენაზე ითარგმნა და საზღვარგარეთ გამოიცა 100-მდე ქართველი ავტორის ნაწარმოები</w:t>
      </w:r>
      <w:r w:rsidRPr="00C14B3A">
        <w:rPr>
          <w:rFonts w:ascii="Sylfaen" w:hAnsi="Sylfaen"/>
          <w:lang w:val="ka-GE"/>
        </w:rPr>
        <w:t xml:space="preserve">; </w:t>
      </w:r>
      <w:r w:rsidRPr="00C14B3A">
        <w:rPr>
          <w:rFonts w:ascii="Sylfaen" w:hAnsi="Sylfaen" w:cs="Sylfaen"/>
          <w:bCs/>
          <w:lang w:val="ka-GE"/>
        </w:rPr>
        <w:t>საქართველო</w:t>
      </w:r>
      <w:r w:rsidRPr="00C14B3A">
        <w:rPr>
          <w:rFonts w:ascii="Sylfaen" w:hAnsi="Sylfaen"/>
          <w:bCs/>
          <w:lang w:val="ka-GE"/>
        </w:rPr>
        <w:t xml:space="preserve"> აქტიურად ემზადება 2018 წელს ფრანკფურტის წიგნის ბაზრობაზე ქვეყნის კულტურის მასშტაბურად წარსადგენად. </w:t>
      </w:r>
      <w:r w:rsidRPr="00C14B3A">
        <w:rPr>
          <w:rFonts w:ascii="Sylfaen" w:hAnsi="Sylfaen" w:cs="Arial"/>
          <w:bCs/>
          <w:lang w:val="ka-GE"/>
        </w:rPr>
        <w:t xml:space="preserve">მოეწყო ქართული კინოს მასშტაბური რეტროსპექტივა </w:t>
      </w:r>
      <w:r w:rsidRPr="00C14B3A">
        <w:rPr>
          <w:rFonts w:ascii="Sylfaen" w:eastAsiaTheme="minorEastAsia" w:hAnsi="Sylfaen" w:cs="Arial"/>
          <w:bCs/>
          <w:lang w:val="ka-GE"/>
        </w:rPr>
        <w:t>ამერიკაში</w:t>
      </w:r>
      <w:r w:rsidRPr="00C14B3A">
        <w:rPr>
          <w:rFonts w:ascii="Sylfaen" w:hAnsi="Sylfaen" w:cs="Arial"/>
          <w:bCs/>
          <w:lang w:val="ka-GE"/>
        </w:rPr>
        <w:t xml:space="preserve">. „ოსკარზე“ და </w:t>
      </w:r>
      <w:r w:rsidRPr="00C14B3A">
        <w:rPr>
          <w:rFonts w:ascii="Sylfaen" w:eastAsiaTheme="minorEastAsia" w:hAnsi="Sylfaen" w:cs="Arial"/>
          <w:bCs/>
          <w:lang w:val="ka-GE"/>
        </w:rPr>
        <w:t>„ოქროს გლობუსზე“</w:t>
      </w:r>
      <w:r w:rsidRPr="00C14B3A">
        <w:rPr>
          <w:rFonts w:ascii="Sylfaen" w:hAnsi="Sylfaen" w:cs="Arial"/>
          <w:bCs/>
          <w:lang w:val="ka-GE"/>
        </w:rPr>
        <w:t xml:space="preserve"> წარდგა ქართული ფილმები. შეიქმნა 26 სრულმეტრაჟიანი მხატვრული ფილმი, </w:t>
      </w:r>
      <w:r w:rsidRPr="00C14B3A">
        <w:rPr>
          <w:rFonts w:ascii="Sylfaen" w:eastAsiaTheme="minorEastAsia" w:hAnsi="Sylfaen" w:cs="Arial"/>
          <w:bCs/>
          <w:lang w:val="ka-GE"/>
        </w:rPr>
        <w:t>16 მოკლემეტრაჟიანი მხატვრული ფილმი</w:t>
      </w:r>
      <w:r w:rsidRPr="00C14B3A">
        <w:rPr>
          <w:rFonts w:ascii="Sylfaen" w:hAnsi="Sylfaen" w:cs="Arial"/>
          <w:bCs/>
          <w:lang w:val="ka-GE"/>
        </w:rPr>
        <w:t xml:space="preserve">, </w:t>
      </w:r>
      <w:r w:rsidRPr="00C14B3A">
        <w:rPr>
          <w:rFonts w:ascii="Sylfaen" w:eastAsiaTheme="minorEastAsia" w:hAnsi="Sylfaen" w:cs="Arial"/>
          <w:bCs/>
          <w:lang w:val="ka-GE"/>
        </w:rPr>
        <w:t>21 დოკუმენტური ფილმი</w:t>
      </w:r>
      <w:r w:rsidRPr="00C14B3A">
        <w:rPr>
          <w:rFonts w:ascii="Sylfaen" w:hAnsi="Sylfaen" w:cs="Arial"/>
          <w:bCs/>
          <w:lang w:val="ka-GE"/>
        </w:rPr>
        <w:t xml:space="preserve">, </w:t>
      </w:r>
      <w:r w:rsidRPr="00C14B3A">
        <w:rPr>
          <w:rFonts w:ascii="Sylfaen" w:eastAsiaTheme="minorEastAsia" w:hAnsi="Sylfaen" w:cs="Arial"/>
          <w:bCs/>
          <w:lang w:val="ka-GE"/>
        </w:rPr>
        <w:t>2 ანიმაცია. საქართველოში გაიმართა 10-ზე მეტი საერთაშორისო ფესტივალი</w:t>
      </w:r>
      <w:r w:rsidRPr="00C14B3A">
        <w:rPr>
          <w:rFonts w:ascii="Sylfaen" w:hAnsi="Sylfaen" w:cs="Arial"/>
          <w:bCs/>
          <w:lang w:val="ka-GE"/>
        </w:rPr>
        <w:t>. მოეწყო 400-ზე მეტი ჩვენება საერთაშორისო კინოფესტივალებზე</w:t>
      </w:r>
      <w:r w:rsidRPr="00C14B3A">
        <w:rPr>
          <w:rFonts w:ascii="Sylfaen" w:eastAsia="Times New Roman" w:hAnsi="Sylfaen" w:cs="Arial"/>
          <w:lang w:val="ka-GE"/>
        </w:rPr>
        <w:t xml:space="preserve">, 5 ქვეყანაში ჩატარდა ქართული კინოს დღეები, მოპოვებულ იქნა </w:t>
      </w:r>
      <w:r w:rsidRPr="00C14B3A">
        <w:rPr>
          <w:rFonts w:ascii="Sylfaen" w:hAnsi="Sylfaen" w:cs="Arial"/>
          <w:bCs/>
          <w:lang w:val="ka-GE"/>
        </w:rPr>
        <w:t xml:space="preserve">130-ზე მეტი პრიზი. მიმდინარეობს აქტიური მუშაობა „გოსფილმოფონდის“ ქართული კინომემკვიდრეობის დაბრუნებაზე. </w:t>
      </w:r>
      <w:r w:rsidRPr="00C14B3A">
        <w:rPr>
          <w:rFonts w:ascii="Sylfaen" w:hAnsi="Sylfaen" w:cs="Arial"/>
          <w:lang w:val="ka-GE"/>
        </w:rPr>
        <w:t xml:space="preserve">2013-2016 </w:t>
      </w:r>
      <w:r>
        <w:rPr>
          <w:rFonts w:ascii="Sylfaen" w:hAnsi="Sylfaen" w:cs="Arial"/>
          <w:lang w:val="ka-GE"/>
        </w:rPr>
        <w:t xml:space="preserve">წლებში </w:t>
      </w:r>
      <w:r w:rsidRPr="00C14B3A">
        <w:rPr>
          <w:rFonts w:ascii="Sylfaen" w:hAnsi="Sylfaen" w:cs="Arial"/>
          <w:lang w:val="ka-GE"/>
        </w:rPr>
        <w:t xml:space="preserve">თეატრალური მოღვაწეობის ანგარიშშია </w:t>
      </w:r>
      <w:r w:rsidRPr="00C14B3A">
        <w:rPr>
          <w:rFonts w:ascii="Sylfaen" w:hAnsi="Sylfaen"/>
          <w:lang w:val="ka-GE"/>
        </w:rPr>
        <w:t xml:space="preserve">12947 </w:t>
      </w:r>
      <w:r w:rsidRPr="00C14B3A">
        <w:rPr>
          <w:rFonts w:ascii="Sylfaen" w:hAnsi="Sylfaen" w:cs="Arial"/>
          <w:lang w:val="ka-GE"/>
        </w:rPr>
        <w:t xml:space="preserve">სპექტაკლი, </w:t>
      </w:r>
      <w:r w:rsidRPr="00C14B3A">
        <w:rPr>
          <w:rFonts w:ascii="Sylfaen" w:hAnsi="Sylfaen"/>
          <w:lang w:val="ka-GE"/>
        </w:rPr>
        <w:t>646</w:t>
      </w:r>
      <w:r w:rsidRPr="00C14B3A">
        <w:rPr>
          <w:rFonts w:ascii="Sylfaen" w:hAnsi="Sylfaen" w:cs="Arial"/>
          <w:lang w:val="ka-GE"/>
        </w:rPr>
        <w:t xml:space="preserve"> პრემიერა, 43 ეროვნული და საერთაშორისო</w:t>
      </w:r>
      <w:ins w:id="214" w:author="USER" w:date="2016-08-29T16:43:00Z">
        <w:r w:rsidR="00196A0C">
          <w:rPr>
            <w:rFonts w:ascii="Sylfaen" w:hAnsi="Sylfaen" w:cs="Arial"/>
          </w:rPr>
          <w:t xml:space="preserve"> </w:t>
        </w:r>
      </w:ins>
      <w:r w:rsidRPr="00C14B3A">
        <w:rPr>
          <w:rFonts w:ascii="Sylfaen" w:hAnsi="Sylfaen" w:cs="Arial"/>
          <w:lang w:val="ka-GE"/>
        </w:rPr>
        <w:t>ფესტივალი, 350 საგასტროლო სპექტაკლი საქართველოს 18 რეგიონში და საზღვარგარეთ</w:t>
      </w:r>
      <w:r>
        <w:rPr>
          <w:rFonts w:ascii="Sylfaen" w:hAnsi="Sylfaen" w:cs="Arial"/>
          <w:lang w:val="ka-GE"/>
        </w:rPr>
        <w:t>.</w:t>
      </w:r>
      <w:r w:rsidRPr="00C14B3A">
        <w:rPr>
          <w:rFonts w:ascii="Sylfaen" w:hAnsi="Sylfaen" w:cs="Arial"/>
          <w:lang w:val="ka-GE"/>
        </w:rPr>
        <w:t xml:space="preserve"> სპექტაკლებს 2016 წელს უკვე დაესწრო 179664 მაყურებელი. გაიმართა 745 კონცერტი, </w:t>
      </w:r>
      <w:r>
        <w:rPr>
          <w:rFonts w:ascii="Sylfaen" w:hAnsi="Sylfaen" w:cs="Arial"/>
          <w:lang w:val="ka-GE"/>
        </w:rPr>
        <w:t xml:space="preserve">მათ შორის </w:t>
      </w:r>
      <w:r w:rsidRPr="00C14B3A">
        <w:rPr>
          <w:rFonts w:ascii="Sylfaen" w:hAnsi="Sylfaen" w:cs="Arial"/>
          <w:lang w:val="ka-GE"/>
        </w:rPr>
        <w:t>19 საქველმოქმედო კონცერტი</w:t>
      </w:r>
      <w:r>
        <w:rPr>
          <w:rFonts w:ascii="Sylfaen" w:hAnsi="Sylfaen" w:cs="Arial"/>
          <w:lang w:val="ka-GE"/>
        </w:rPr>
        <w:t xml:space="preserve">, </w:t>
      </w:r>
      <w:r w:rsidRPr="00C14B3A">
        <w:rPr>
          <w:rFonts w:ascii="Sylfaen" w:hAnsi="Sylfaen" w:cs="Arial"/>
          <w:lang w:val="ka-GE"/>
        </w:rPr>
        <w:t>20-ზე მეტი კონკურსი, 87 საიუბილეო საღამო და გამოფენა.</w:t>
      </w:r>
      <w:ins w:id="215" w:author="USER" w:date="2016-08-29T16:44:00Z">
        <w:r w:rsidR="00196A0C">
          <w:rPr>
            <w:rFonts w:ascii="Sylfaen" w:hAnsi="Sylfaen" w:cs="Arial"/>
          </w:rPr>
          <w:t xml:space="preserve"> </w:t>
        </w:r>
      </w:ins>
      <w:r w:rsidRPr="00C14B3A">
        <w:rPr>
          <w:rFonts w:ascii="Sylfaen" w:hAnsi="Sylfaen" w:cs="Arial"/>
          <w:lang w:val="ka-GE"/>
        </w:rPr>
        <w:t xml:space="preserve">სახელმწიფო ხელს უწყობს ქართული ფოლკლორის შენარჩუნებას, </w:t>
      </w:r>
      <w:r>
        <w:rPr>
          <w:rFonts w:ascii="Sylfaen" w:hAnsi="Sylfaen" w:cs="Arial"/>
          <w:lang w:val="ka-GE"/>
        </w:rPr>
        <w:t xml:space="preserve">რისთვისაც </w:t>
      </w:r>
      <w:r w:rsidRPr="00C14B3A">
        <w:rPr>
          <w:rFonts w:ascii="Sylfaen" w:hAnsi="Sylfaen" w:cs="Arial"/>
          <w:lang w:val="ka-GE"/>
        </w:rPr>
        <w:t>გაიმართა 184 ღონისძიება.</w:t>
      </w:r>
      <w:ins w:id="216" w:author="USER" w:date="2016-08-29T16:44:00Z">
        <w:r w:rsidR="00196A0C">
          <w:rPr>
            <w:rFonts w:ascii="Sylfaen" w:hAnsi="Sylfaen" w:cs="Arial"/>
          </w:rPr>
          <w:t xml:space="preserve"> </w:t>
        </w:r>
      </w:ins>
      <w:r w:rsidRPr="00CF7E2D">
        <w:rPr>
          <w:rFonts w:ascii="Sylfaen" w:hAnsi="Sylfaen" w:cs="Arial"/>
          <w:lang w:val="ka-GE"/>
        </w:rPr>
        <w:t xml:space="preserve">ხორციელდება უმნიშვნელოვანესი პროექტი </w:t>
      </w:r>
      <w:r w:rsidRPr="00326243">
        <w:rPr>
          <w:rFonts w:ascii="Sylfaen" w:hAnsi="Sylfaen" w:cs="Arial"/>
          <w:lang w:val="ka-GE"/>
        </w:rPr>
        <w:t xml:space="preserve">- </w:t>
      </w:r>
      <w:r w:rsidRPr="0025096B">
        <w:rPr>
          <w:rFonts w:ascii="Sylfaen" w:hAnsi="Sylfaen" w:cs="Arial"/>
          <w:lang w:val="ka-GE"/>
        </w:rPr>
        <w:t xml:space="preserve">Сheck in Georgia, </w:t>
      </w:r>
      <w:r w:rsidRPr="00326243">
        <w:rPr>
          <w:rFonts w:ascii="Sylfaen" w:hAnsi="Sylfaen" w:cs="Arial"/>
          <w:lang w:val="ka-GE"/>
        </w:rPr>
        <w:t xml:space="preserve">რომელიც დადებითად აისახება როგორც ქვეყნის საერთაშორისო იმიჯზე, </w:t>
      </w:r>
      <w:r>
        <w:rPr>
          <w:rFonts w:ascii="Sylfaen" w:hAnsi="Sylfaen" w:cs="Arial"/>
          <w:lang w:val="ka-GE"/>
        </w:rPr>
        <w:t xml:space="preserve">ისე </w:t>
      </w:r>
      <w:r w:rsidRPr="00326243">
        <w:rPr>
          <w:rFonts w:ascii="Sylfaen" w:hAnsi="Sylfaen" w:cs="Arial"/>
          <w:lang w:val="ka-GE"/>
        </w:rPr>
        <w:t xml:space="preserve">ტურისტულ ინდუსტრიაზე. </w:t>
      </w:r>
      <w:r w:rsidRPr="00326243">
        <w:rPr>
          <w:rFonts w:ascii="Sylfaen" w:hAnsi="Sylfaen" w:cs="Sylfaen"/>
          <w:bCs/>
          <w:lang w:val="ka-GE"/>
        </w:rPr>
        <w:t xml:space="preserve">სამთავრობო პროგრამას </w:t>
      </w:r>
      <w:r>
        <w:rPr>
          <w:rFonts w:ascii="Sylfaen" w:hAnsi="Sylfaen" w:cs="Sylfaen"/>
          <w:bCs/>
          <w:lang w:val="ka-GE"/>
        </w:rPr>
        <w:t xml:space="preserve">- </w:t>
      </w:r>
      <w:r w:rsidRPr="00326243">
        <w:rPr>
          <w:rFonts w:ascii="Sylfaen" w:hAnsi="Sylfaen" w:cs="Sylfaen"/>
          <w:bCs/>
          <w:lang w:val="ka-GE"/>
        </w:rPr>
        <w:t>“აწარმოე საქართველოში” დაემატა ახალი მიმართულება “გადაიღე საქართველოში”, რომელიც მნიშვნელოვან შეღავათებს ითვალისწინებს ინვესტორისთვის.</w:t>
      </w:r>
      <w:ins w:id="217" w:author="USER" w:date="2016-08-29T16:44:00Z">
        <w:r w:rsidR="00196A0C">
          <w:rPr>
            <w:rFonts w:ascii="Sylfaen" w:hAnsi="Sylfaen" w:cs="Sylfaen"/>
            <w:bCs/>
          </w:rPr>
          <w:t xml:space="preserve"> </w:t>
        </w:r>
      </w:ins>
      <w:r w:rsidRPr="00CF7E2D">
        <w:rPr>
          <w:rFonts w:ascii="Sylfaen" w:hAnsi="Sylfaen" w:cs="Arial"/>
          <w:lang w:val="ka-GE"/>
        </w:rPr>
        <w:t xml:space="preserve">გაიზარდა </w:t>
      </w:r>
      <w:r w:rsidRPr="00326243">
        <w:rPr>
          <w:rFonts w:ascii="Sylfaen" w:hAnsi="Sylfaen" w:cs="Arial"/>
          <w:lang w:val="ka-GE"/>
        </w:rPr>
        <w:t>შშმ პირთა</w:t>
      </w:r>
      <w:ins w:id="218" w:author="USER" w:date="2016-08-29T16:44:00Z">
        <w:r w:rsidR="00196A0C">
          <w:rPr>
            <w:rFonts w:ascii="Sylfaen" w:hAnsi="Sylfaen" w:cs="Arial"/>
          </w:rPr>
          <w:t xml:space="preserve"> </w:t>
        </w:r>
      </w:ins>
      <w:r w:rsidRPr="00CF7E2D">
        <w:rPr>
          <w:rFonts w:ascii="Sylfaen" w:hAnsi="Sylfaen" w:cs="Arial"/>
          <w:lang w:val="ka-GE"/>
        </w:rPr>
        <w:t>კულტურულ ცხოვრებაში ჩართულობა</w:t>
      </w:r>
      <w:r>
        <w:rPr>
          <w:rFonts w:ascii="Sylfaen" w:hAnsi="Sylfaen" w:cs="Arial"/>
          <w:lang w:val="ka-GE"/>
        </w:rPr>
        <w:t>.</w:t>
      </w:r>
      <w:ins w:id="219" w:author="USER" w:date="2016-08-29T16:44:00Z">
        <w:r w:rsidR="00196A0C">
          <w:rPr>
            <w:rFonts w:ascii="Sylfaen" w:hAnsi="Sylfaen" w:cs="Arial"/>
          </w:rPr>
          <w:t xml:space="preserve"> </w:t>
        </w:r>
      </w:ins>
      <w:r w:rsidRPr="00326243">
        <w:rPr>
          <w:rFonts w:ascii="Sylfaen" w:hAnsi="Sylfaen" w:cs="Arial"/>
          <w:lang w:val="ka-GE"/>
        </w:rPr>
        <w:t>საქართველოს ეროვნულ უმცირესობათა</w:t>
      </w:r>
      <w:r w:rsidRPr="00CF7E2D">
        <w:rPr>
          <w:rFonts w:ascii="Sylfaen" w:hAnsi="Sylfaen" w:cs="Arial"/>
          <w:lang w:val="ka-GE"/>
        </w:rPr>
        <w:t xml:space="preserve"> კულტურული თვითმყოფადობის შენარჩუნების მიზნით</w:t>
      </w:r>
      <w:r>
        <w:rPr>
          <w:rFonts w:ascii="Sylfaen" w:hAnsi="Sylfaen" w:cs="Arial"/>
          <w:lang w:val="ka-GE"/>
        </w:rPr>
        <w:t>,</w:t>
      </w:r>
      <w:r w:rsidRPr="00CF7E2D">
        <w:rPr>
          <w:rFonts w:ascii="Sylfaen" w:hAnsi="Sylfaen" w:cs="Arial"/>
          <w:lang w:val="ka-GE"/>
        </w:rPr>
        <w:t xml:space="preserve"> სახელმწიფომ 2013-2016 წლებში 81 ღონი</w:t>
      </w:r>
      <w:r>
        <w:rPr>
          <w:rFonts w:ascii="Sylfaen" w:hAnsi="Sylfaen" w:cs="Arial"/>
          <w:lang w:val="ka-GE"/>
        </w:rPr>
        <w:t>ს</w:t>
      </w:r>
      <w:r w:rsidRPr="00CF7E2D">
        <w:rPr>
          <w:rFonts w:ascii="Sylfaen" w:hAnsi="Sylfaen" w:cs="Arial"/>
          <w:lang w:val="ka-GE"/>
        </w:rPr>
        <w:t>ძიება გამართა.</w:t>
      </w:r>
    </w:p>
    <w:p w14:paraId="56D0A8D3" w14:textId="62D24E87" w:rsidR="0079430A" w:rsidRPr="0079430A" w:rsidRDefault="0079430A" w:rsidP="00B03A73">
      <w:pPr>
        <w:spacing w:after="120" w:line="240" w:lineRule="auto"/>
        <w:jc w:val="both"/>
        <w:rPr>
          <w:rFonts w:ascii="Sylfaen" w:hAnsi="Sylfaen" w:cs="Sylfaen"/>
          <w:lang w:val="ka-GE"/>
        </w:rPr>
      </w:pPr>
      <w:ins w:id="220" w:author="S.Kiladze" w:date="2016-08-28T20:41:00Z">
        <w:r w:rsidRPr="00D02EEA">
          <w:rPr>
            <w:rFonts w:ascii="Sylfaen" w:hAnsi="Sylfaen"/>
            <w:lang w:val="ka-GE"/>
          </w:rPr>
          <w:t>მიღებულ იქნა</w:t>
        </w:r>
        <w:r>
          <w:rPr>
            <w:rFonts w:ascii="Sylfaen" w:hAnsi="Sylfaen"/>
            <w:lang w:val="ka-GE"/>
          </w:rPr>
          <w:t xml:space="preserve"> კანონი </w:t>
        </w:r>
        <w:r w:rsidRPr="00594DB4">
          <w:rPr>
            <w:rFonts w:ascii="Sylfaen" w:hAnsi="Sylfaen"/>
            <w:b/>
            <w:i/>
            <w:lang w:val="ka-GE"/>
          </w:rPr>
          <w:t>სახელმწიფო ენის</w:t>
        </w:r>
        <w:r>
          <w:rPr>
            <w:rFonts w:ascii="Sylfaen" w:hAnsi="Sylfaen"/>
            <w:b/>
            <w:i/>
            <w:lang w:val="ka-GE"/>
          </w:rPr>
          <w:t xml:space="preserve"> </w:t>
        </w:r>
        <w:r w:rsidRPr="00594DB4">
          <w:rPr>
            <w:rFonts w:ascii="Sylfaen" w:hAnsi="Sylfaen"/>
            <w:lang w:val="ka-GE"/>
          </w:rPr>
          <w:t>შესახებ</w:t>
        </w:r>
        <w:r>
          <w:rPr>
            <w:rFonts w:ascii="Sylfaen" w:hAnsi="Sylfaen"/>
            <w:lang w:val="ka-GE"/>
          </w:rPr>
          <w:t>,</w:t>
        </w:r>
      </w:ins>
      <w:ins w:id="221" w:author="USER" w:date="2016-08-29T16:44:00Z">
        <w:r w:rsidR="00783604">
          <w:rPr>
            <w:rFonts w:ascii="Sylfaen" w:hAnsi="Sylfaen"/>
          </w:rPr>
          <w:t xml:space="preserve"> </w:t>
        </w:r>
      </w:ins>
      <w:ins w:id="222" w:author="S.Kiladze" w:date="2016-08-28T20:41:00Z">
        <w:r w:rsidRPr="00D02EEA">
          <w:rPr>
            <w:rFonts w:ascii="Sylfaen" w:hAnsi="Sylfaen"/>
            <w:lang w:val="ka-GE"/>
          </w:rPr>
          <w:t xml:space="preserve">რომელიც ადგენს ქართული ენის გამოყენებისა და დაცვის სამართლებრივ საფუძვლებს, სახელმწიფო და არასახელმწიფო ენების ფუნქციონირებასთან დაკავშირებულ სამართლებრივ ურთიერთობებს. </w:t>
        </w:r>
        <w:r w:rsidRPr="00594DB4">
          <w:rPr>
            <w:rFonts w:ascii="Sylfaen" w:hAnsi="Sylfaen" w:cs="Sylfaen"/>
            <w:lang w:val="ka-GE"/>
          </w:rPr>
          <w:t xml:space="preserve">მნიშვნელოვანი ნაბიჯები გადაიდგა ეროვნული უმცირესობებისათვის სახელმწიფო ენის სწავლების კუთხით. </w:t>
        </w:r>
        <w:r w:rsidRPr="00594DB4">
          <w:rPr>
            <w:rFonts w:ascii="Sylfaen" w:hAnsi="Sylfaen"/>
            <w:lang w:val="ka-GE"/>
          </w:rPr>
          <w:t xml:space="preserve">შემუშავებულია ეთნიკური უმცირესობების განათლების პოლიტიკის დოკუმენტი სკოლამდელი, ზოგადი, პროფესიული და უმაღლესი განათლების დონეებზე. ეთნიკური უმცირესობებისათვის </w:t>
        </w:r>
        <w:r w:rsidRPr="00594DB4">
          <w:rPr>
            <w:rFonts w:ascii="Sylfaen" w:hAnsi="Sylfaen" w:cs="Sylfaen"/>
            <w:lang w:val="ka-GE"/>
          </w:rPr>
          <w:t>მომზადებულია ქართული ენის სახელმძღვანელო</w:t>
        </w:r>
        <w:r w:rsidRPr="00594DB4">
          <w:rPr>
            <w:rFonts w:ascii="Sylfaen" w:hAnsi="Sylfaen"/>
            <w:lang w:val="ka-GE"/>
          </w:rPr>
          <w:t xml:space="preserve"> I-XII </w:t>
        </w:r>
        <w:r w:rsidRPr="00594DB4">
          <w:rPr>
            <w:rFonts w:ascii="Sylfaen" w:hAnsi="Sylfaen" w:cs="Sylfaen"/>
            <w:lang w:val="ka-GE"/>
          </w:rPr>
          <w:t>კლასებისთვის</w:t>
        </w:r>
        <w:r w:rsidRPr="00594DB4">
          <w:rPr>
            <w:rFonts w:ascii="Sylfaen" w:hAnsi="Sylfaen"/>
            <w:lang w:val="ka-GE"/>
          </w:rPr>
          <w:t>.</w:t>
        </w:r>
        <w:r w:rsidRPr="00594DB4">
          <w:rPr>
            <w:rFonts w:ascii="Sylfaen" w:hAnsi="Sylfaen" w:cs="Sylfaen"/>
            <w:lang w:val="ka-GE"/>
          </w:rPr>
          <w:t xml:space="preserve"> ხორციელდება ქართული ენის სპეციალური კურსები როგორც საუნივერსიტეტო, </w:t>
        </w:r>
        <w:r>
          <w:rPr>
            <w:rFonts w:ascii="Sylfaen" w:hAnsi="Sylfaen" w:cs="Sylfaen"/>
            <w:lang w:val="ka-GE"/>
          </w:rPr>
          <w:t xml:space="preserve">ისე </w:t>
        </w:r>
        <w:r w:rsidRPr="00594DB4">
          <w:rPr>
            <w:rFonts w:ascii="Sylfaen" w:hAnsi="Sylfaen" w:cs="Sylfaen"/>
            <w:lang w:val="ka-GE"/>
          </w:rPr>
          <w:t>პროფესიული განათლების მიღების მსურველთა</w:t>
        </w:r>
        <w:r>
          <w:rPr>
            <w:rFonts w:ascii="Sylfaen" w:hAnsi="Sylfaen" w:cs="Sylfaen"/>
            <w:lang w:val="ka-GE"/>
          </w:rPr>
          <w:t>თვის</w:t>
        </w:r>
        <w:r w:rsidRPr="00594DB4">
          <w:rPr>
            <w:rFonts w:ascii="Sylfaen" w:hAnsi="Sylfaen" w:cs="Sylfaen"/>
            <w:lang w:val="ka-GE"/>
          </w:rPr>
          <w:t xml:space="preserve"> და საჯარო მოხელეებისთვის</w:t>
        </w:r>
        <w:r w:rsidRPr="00594DB4">
          <w:rPr>
            <w:rFonts w:ascii="Sylfaen" w:hAnsi="Sylfaen"/>
            <w:lang w:val="ka-GE"/>
          </w:rPr>
          <w:t>.</w:t>
        </w:r>
      </w:ins>
    </w:p>
    <w:p w14:paraId="4884899C" w14:textId="231B8AA5" w:rsidR="00B03A73" w:rsidRPr="001147E4" w:rsidRDefault="00B03A73" w:rsidP="00B03A73">
      <w:pPr>
        <w:pStyle w:val="ListParagraph"/>
        <w:spacing w:after="120" w:line="240" w:lineRule="auto"/>
        <w:ind w:left="0"/>
        <w:jc w:val="both"/>
        <w:rPr>
          <w:rFonts w:ascii="Sylfaen" w:hAnsi="Sylfaen"/>
          <w:color w:val="FF0000"/>
          <w:lang w:val="ka-GE"/>
        </w:rPr>
      </w:pPr>
      <w:r>
        <w:rPr>
          <w:rStyle w:val="pgfc2"/>
          <w:rFonts w:ascii="Sylfaen" w:hAnsi="Sylfaen" w:cs="Sylfaen"/>
          <w:shd w:val="clear" w:color="auto" w:fill="FFFFFF"/>
          <w:lang w:val="ka-GE"/>
        </w:rPr>
        <w:t xml:space="preserve">ხელისუფლებამ შეიმუშავა </w:t>
      </w:r>
      <w:r w:rsidRPr="001147E4">
        <w:rPr>
          <w:rStyle w:val="pgfc2"/>
          <w:rFonts w:ascii="Sylfaen" w:hAnsi="Sylfaen" w:cs="Sylfaen"/>
          <w:b/>
          <w:i/>
          <w:shd w:val="clear" w:color="auto" w:fill="FFFFFF"/>
          <w:lang w:val="ka-GE"/>
        </w:rPr>
        <w:t>სპორტის</w:t>
      </w:r>
      <w:r w:rsidRPr="0025096B">
        <w:rPr>
          <w:rStyle w:val="pgfc2"/>
          <w:rFonts w:ascii="Sylfaen" w:hAnsi="Sylfaen" w:cs="Sylfaen"/>
          <w:shd w:val="clear" w:color="auto" w:fill="FFFFFF"/>
          <w:lang w:val="ka-GE"/>
        </w:rPr>
        <w:t xml:space="preserve"> სახელმწიფო მართვის თანამედროვე, ევროპული მოდელი</w:t>
      </w:r>
      <w:r>
        <w:rPr>
          <w:rStyle w:val="pgfc2"/>
          <w:rFonts w:ascii="Sylfaen" w:hAnsi="Sylfaen" w:cs="Sylfaen"/>
          <w:shd w:val="clear" w:color="auto" w:fill="FFFFFF"/>
          <w:lang w:val="ka-GE"/>
        </w:rPr>
        <w:t>.</w:t>
      </w:r>
      <w:r w:rsidRPr="00CF7E2D">
        <w:rPr>
          <w:rStyle w:val="pgfc2"/>
          <w:rFonts w:ascii="Sylfaen" w:hAnsi="Sylfaen" w:cs="Sylfaen"/>
          <w:shd w:val="clear" w:color="auto" w:fill="FFFFFF"/>
          <w:lang w:val="ka-GE"/>
        </w:rPr>
        <w:t xml:space="preserve"> სახელმწიფოს </w:t>
      </w:r>
      <w:r>
        <w:rPr>
          <w:rStyle w:val="pgfc2"/>
          <w:rFonts w:ascii="Sylfaen" w:hAnsi="Sylfaen" w:cs="Sylfaen"/>
          <w:shd w:val="clear" w:color="auto" w:fill="FFFFFF"/>
          <w:lang w:val="ka-GE"/>
        </w:rPr>
        <w:t xml:space="preserve">მიერ </w:t>
      </w:r>
      <w:r w:rsidRPr="00CF7E2D">
        <w:rPr>
          <w:rStyle w:val="pgfc2"/>
          <w:rFonts w:ascii="Sylfaen" w:hAnsi="Sylfaen" w:cs="Sylfaen"/>
          <w:shd w:val="clear" w:color="auto" w:fill="FFFFFF"/>
          <w:lang w:val="ka-GE"/>
        </w:rPr>
        <w:t xml:space="preserve">სამინისტროსთვის სპორტის ნაწილში გამოყოფილი თანხები 2012 წლის შემდეგ, დაახლოებით 40%-ით არის გაზრდილი. </w:t>
      </w:r>
      <w:r w:rsidRPr="001147E4">
        <w:rPr>
          <w:rStyle w:val="pgfc2"/>
          <w:rFonts w:ascii="Sylfaen" w:hAnsi="Sylfaen" w:cs="Sylfaen"/>
          <w:shd w:val="clear" w:color="auto" w:fill="FFFFFF"/>
          <w:lang w:val="ka-GE"/>
        </w:rPr>
        <w:t>საქართველომ უმასპინძლა არაერთ მნიშვნელოვან საერთაშორისო სპორტულ ღონისძიებას. 2012 წლის შემდეგ</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თითქმის გაორმაგდა პროფესიულ სპორტში ჩაბმული პირების რაოდენობა.</w:t>
      </w:r>
      <w:ins w:id="223" w:author="USER" w:date="2016-08-29T16:45:00Z">
        <w:r w:rsidR="00783604">
          <w:rPr>
            <w:rStyle w:val="pgfc2"/>
            <w:rFonts w:ascii="Sylfaen" w:hAnsi="Sylfaen" w:cs="Sylfaen"/>
            <w:shd w:val="clear" w:color="auto" w:fill="FFFFFF"/>
          </w:rPr>
          <w:t xml:space="preserve"> </w:t>
        </w:r>
      </w:ins>
      <w:r w:rsidRPr="001147E4">
        <w:rPr>
          <w:rStyle w:val="pgfc2"/>
          <w:rFonts w:ascii="Sylfaen" w:hAnsi="Sylfaen" w:cs="Sylfaen"/>
          <w:shd w:val="clear" w:color="auto" w:fill="FFFFFF"/>
          <w:lang w:val="ka-GE"/>
        </w:rPr>
        <w:t xml:space="preserve">მოქმედებს სპორტსმენთა და მწვრთნელთა </w:t>
      </w:r>
      <w:r>
        <w:rPr>
          <w:rStyle w:val="pgfc2"/>
          <w:rFonts w:ascii="Sylfaen" w:hAnsi="Sylfaen" w:cs="Sylfaen"/>
          <w:shd w:val="clear" w:color="auto" w:fill="FFFFFF"/>
          <w:lang w:val="ka-GE"/>
        </w:rPr>
        <w:t>დაფინანს</w:t>
      </w:r>
      <w:r w:rsidRPr="001147E4">
        <w:rPr>
          <w:rStyle w:val="pgfc2"/>
          <w:rFonts w:ascii="Sylfaen" w:hAnsi="Sylfaen" w:cs="Sylfaen"/>
          <w:shd w:val="clear" w:color="auto" w:fill="FFFFFF"/>
          <w:lang w:val="ka-GE"/>
        </w:rPr>
        <w:t xml:space="preserve">ების სხვადასხვა </w:t>
      </w:r>
      <w:r>
        <w:rPr>
          <w:rStyle w:val="pgfc2"/>
          <w:rFonts w:ascii="Sylfaen" w:hAnsi="Sylfaen" w:cs="Sylfaen"/>
          <w:shd w:val="clear" w:color="auto" w:fill="FFFFFF"/>
          <w:lang w:val="ka-GE"/>
        </w:rPr>
        <w:t>პროექტ</w:t>
      </w:r>
      <w:r w:rsidRPr="001147E4">
        <w:rPr>
          <w:rStyle w:val="pgfc2"/>
          <w:rFonts w:ascii="Sylfaen" w:hAnsi="Sylfaen" w:cs="Sylfaen"/>
          <w:shd w:val="clear" w:color="auto" w:fill="FFFFFF"/>
          <w:lang w:val="ka-GE"/>
        </w:rPr>
        <w:t>ი</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განვითარდა სპორტული ინფრასტრუქტურა, </w:t>
      </w:r>
      <w:r>
        <w:rPr>
          <w:rFonts w:ascii="Sylfaen" w:hAnsi="Sylfaen"/>
          <w:color w:val="000000" w:themeColor="text1"/>
          <w:lang w:val="ka-GE"/>
        </w:rPr>
        <w:t xml:space="preserve">დასრულდა </w:t>
      </w:r>
      <w:r w:rsidRPr="001147E4">
        <w:rPr>
          <w:rFonts w:ascii="Sylfaen" w:hAnsi="Sylfaen"/>
          <w:color w:val="000000" w:themeColor="text1"/>
          <w:lang w:val="ka-GE"/>
        </w:rPr>
        <w:t xml:space="preserve">50-მდე სრულიად ახალი, საერთაშორისო </w:t>
      </w:r>
      <w:r>
        <w:rPr>
          <w:rFonts w:ascii="Sylfaen" w:hAnsi="Sylfaen"/>
          <w:color w:val="000000" w:themeColor="text1"/>
          <w:lang w:val="ka-GE"/>
        </w:rPr>
        <w:t>სტანდარტების</w:t>
      </w:r>
      <w:r w:rsidRPr="001147E4">
        <w:rPr>
          <w:rFonts w:ascii="Sylfaen" w:hAnsi="Sylfaen"/>
          <w:color w:val="000000" w:themeColor="text1"/>
          <w:lang w:val="ka-GE"/>
        </w:rPr>
        <w:t xml:space="preserve"> შესაბამისი სპორტული ობიექტის მშენებლობა და დაახლოებით 220-მდე სპორტული ობიექტის რეკონსტრუქცია. საქართველოს 38 </w:t>
      </w:r>
      <w:r w:rsidRPr="001147E4">
        <w:rPr>
          <w:rFonts w:ascii="Sylfaen" w:hAnsi="Sylfaen"/>
          <w:color w:val="000000" w:themeColor="text1"/>
          <w:lang w:val="ka-GE"/>
        </w:rPr>
        <w:lastRenderedPageBreak/>
        <w:t xml:space="preserve">მუნიციპალიტეტში დამონტაჟდა </w:t>
      </w:r>
      <w:r w:rsidRPr="001147E4">
        <w:rPr>
          <w:rStyle w:val="pgfc2"/>
          <w:rFonts w:ascii="Sylfaen" w:hAnsi="Sylfaen" w:cs="Sylfaen"/>
          <w:shd w:val="clear" w:color="auto" w:fill="FFFFFF"/>
          <w:lang w:val="ka-GE"/>
        </w:rPr>
        <w:t xml:space="preserve">60-მდე </w:t>
      </w:r>
      <w:r w:rsidRPr="001147E4">
        <w:rPr>
          <w:rFonts w:ascii="Sylfaen" w:hAnsi="Sylfaen"/>
          <w:color w:val="000000" w:themeColor="text1"/>
          <w:lang w:val="ka-GE"/>
        </w:rPr>
        <w:t>გარე სავარჯიშო მოწყობილობა.</w:t>
      </w:r>
      <w:ins w:id="224" w:author="USER" w:date="2016-08-29T16:45:00Z">
        <w:r w:rsidR="00783604">
          <w:rPr>
            <w:rFonts w:ascii="Sylfaen" w:hAnsi="Sylfaen"/>
            <w:color w:val="000000" w:themeColor="text1"/>
          </w:rPr>
          <w:t xml:space="preserve"> </w:t>
        </w:r>
      </w:ins>
      <w:r w:rsidRPr="001147E4">
        <w:rPr>
          <w:rStyle w:val="pgfc2"/>
          <w:rFonts w:ascii="Sylfaen" w:hAnsi="Sylfaen" w:cs="Sylfaen"/>
          <w:shd w:val="clear" w:color="auto" w:fill="FFFFFF"/>
          <w:lang w:val="ka-GE"/>
        </w:rPr>
        <w:t xml:space="preserve">მნიშვნელოვანი </w:t>
      </w:r>
      <w:r>
        <w:rPr>
          <w:rStyle w:val="pgfc2"/>
          <w:rFonts w:ascii="Sylfaen" w:hAnsi="Sylfaen" w:cs="Sylfaen"/>
          <w:shd w:val="clear" w:color="auto" w:fill="FFFFFF"/>
          <w:lang w:val="ka-GE"/>
        </w:rPr>
        <w:t>წინსვლა აღინიშნება</w:t>
      </w:r>
      <w:r w:rsidRPr="001147E4">
        <w:rPr>
          <w:rStyle w:val="pgfc2"/>
          <w:rFonts w:ascii="Sylfaen" w:hAnsi="Sylfaen" w:cs="Sylfaen"/>
          <w:shd w:val="clear" w:color="auto" w:fill="FFFFFF"/>
          <w:lang w:val="ka-GE"/>
        </w:rPr>
        <w:t xml:space="preserve"> საერთაშორისო აღიარების კუთხით</w:t>
      </w:r>
      <w:r>
        <w:rPr>
          <w:rStyle w:val="pgfc2"/>
          <w:rFonts w:ascii="Sylfaen" w:hAnsi="Sylfaen" w:cs="Sylfaen"/>
          <w:shd w:val="clear" w:color="auto" w:fill="FFFFFF"/>
          <w:lang w:val="ka-GE"/>
        </w:rPr>
        <w:t>:</w:t>
      </w:r>
      <w:r w:rsidRPr="001147E4">
        <w:rPr>
          <w:rStyle w:val="pgfc2"/>
          <w:rFonts w:ascii="Sylfaen" w:hAnsi="Sylfaen" w:cs="Sylfaen"/>
          <w:shd w:val="clear" w:color="auto" w:fill="FFFFFF"/>
          <w:lang w:val="ka-GE"/>
        </w:rPr>
        <w:t xml:space="preserve"> ქართველმა სპორტსმენებმა მოიპოვეს 1 8</w:t>
      </w:r>
      <w:r>
        <w:rPr>
          <w:rStyle w:val="pgfc2"/>
          <w:rFonts w:ascii="Sylfaen" w:hAnsi="Sylfaen" w:cs="Sylfaen"/>
          <w:shd w:val="clear" w:color="auto" w:fill="FFFFFF"/>
          <w:lang w:val="ka-GE"/>
        </w:rPr>
        <w:t>46</w:t>
      </w:r>
      <w:r w:rsidRPr="001147E4">
        <w:rPr>
          <w:rStyle w:val="pgfc2"/>
          <w:rFonts w:ascii="Sylfaen" w:hAnsi="Sylfaen" w:cs="Sylfaen"/>
          <w:shd w:val="clear" w:color="auto" w:fill="FFFFFF"/>
          <w:lang w:val="ka-GE"/>
        </w:rPr>
        <w:t xml:space="preserve"> მედალი: </w:t>
      </w:r>
      <w:r>
        <w:rPr>
          <w:rStyle w:val="pgfc2"/>
          <w:rFonts w:ascii="Sylfaen" w:hAnsi="Sylfaen" w:cs="Sylfaen"/>
          <w:shd w:val="clear" w:color="auto" w:fill="FFFFFF"/>
          <w:lang w:val="ka-GE"/>
        </w:rPr>
        <w:t>600</w:t>
      </w:r>
      <w:r w:rsidRPr="001147E4">
        <w:rPr>
          <w:rStyle w:val="pgfc2"/>
          <w:rFonts w:ascii="Sylfaen" w:hAnsi="Sylfaen" w:cs="Sylfaen"/>
          <w:shd w:val="clear" w:color="auto" w:fill="FFFFFF"/>
          <w:lang w:val="ka-GE"/>
        </w:rPr>
        <w:t xml:space="preserve"> - ოქრო, 52</w:t>
      </w:r>
      <w:r>
        <w:rPr>
          <w:rStyle w:val="pgfc2"/>
          <w:rFonts w:ascii="Sylfaen" w:hAnsi="Sylfaen" w:cs="Sylfaen"/>
          <w:shd w:val="clear" w:color="auto" w:fill="FFFFFF"/>
          <w:lang w:val="ka-GE"/>
        </w:rPr>
        <w:t>1</w:t>
      </w:r>
      <w:r w:rsidRPr="001147E4">
        <w:rPr>
          <w:rStyle w:val="pgfc2"/>
          <w:rFonts w:ascii="Sylfaen" w:hAnsi="Sylfaen" w:cs="Sylfaen"/>
          <w:shd w:val="clear" w:color="auto" w:fill="FFFFFF"/>
          <w:lang w:val="ka-GE"/>
        </w:rPr>
        <w:t xml:space="preserve"> - ვერცხლი, 72</w:t>
      </w:r>
      <w:r>
        <w:rPr>
          <w:rStyle w:val="pgfc2"/>
          <w:rFonts w:ascii="Sylfaen" w:hAnsi="Sylfaen" w:cs="Sylfaen"/>
          <w:shd w:val="clear" w:color="auto" w:fill="FFFFFF"/>
          <w:lang w:val="ka-GE"/>
        </w:rPr>
        <w:t>5</w:t>
      </w:r>
      <w:r w:rsidRPr="001147E4">
        <w:rPr>
          <w:rStyle w:val="pgfc2"/>
          <w:rFonts w:ascii="Sylfaen" w:hAnsi="Sylfaen" w:cs="Sylfaen"/>
          <w:shd w:val="clear" w:color="auto" w:fill="FFFFFF"/>
          <w:lang w:val="ka-GE"/>
        </w:rPr>
        <w:t xml:space="preserve"> - ბრინჯაო. </w:t>
      </w:r>
      <w:r w:rsidRPr="00813431">
        <w:rPr>
          <w:rStyle w:val="pgfc2"/>
          <w:rFonts w:ascii="Sylfaen" w:hAnsi="Sylfaen" w:cs="Sylfaen"/>
          <w:shd w:val="clear" w:color="auto" w:fill="FFFFFF"/>
          <w:lang w:val="ka-GE"/>
        </w:rPr>
        <w:t xml:space="preserve">ქართველი ოლიმპიელები რიოს 2016 წლის ოლიმპიურ თამაშებზე წარდგნენ </w:t>
      </w:r>
      <w:r w:rsidRPr="007F58A3">
        <w:rPr>
          <w:rStyle w:val="pgfc2"/>
          <w:rFonts w:ascii="Sylfaen" w:hAnsi="Sylfaen" w:cs="Sylfaen"/>
          <w:shd w:val="clear" w:color="auto" w:fill="FFFFFF"/>
          <w:lang w:val="ka-GE"/>
        </w:rPr>
        <w:t xml:space="preserve">40 სპორტსმენით 13 </w:t>
      </w:r>
      <w:r>
        <w:rPr>
          <w:rStyle w:val="pgfc2"/>
          <w:rFonts w:ascii="Sylfaen" w:hAnsi="Sylfaen" w:cs="Sylfaen"/>
          <w:shd w:val="clear" w:color="auto" w:fill="FFFFFF"/>
          <w:lang w:val="ka-GE"/>
        </w:rPr>
        <w:t xml:space="preserve">სპორტის </w:t>
      </w:r>
      <w:r w:rsidRPr="007F58A3">
        <w:rPr>
          <w:rStyle w:val="pgfc2"/>
          <w:rFonts w:ascii="Sylfaen" w:hAnsi="Sylfaen" w:cs="Sylfaen"/>
          <w:shd w:val="clear" w:color="auto" w:fill="FFFFFF"/>
          <w:lang w:val="ka-GE"/>
        </w:rPr>
        <w:t>სახეობაში</w:t>
      </w:r>
      <w:r>
        <w:rPr>
          <w:rStyle w:val="pgfc2"/>
          <w:rFonts w:ascii="Sylfaen" w:hAnsi="Sylfaen" w:cs="Sylfaen"/>
          <w:shd w:val="clear" w:color="auto" w:fill="FFFFFF"/>
          <w:lang w:val="ka-GE"/>
        </w:rPr>
        <w:t xml:space="preserve"> (ორივე რეკორდული მაჩვენებელია) </w:t>
      </w:r>
      <w:r w:rsidRPr="00813431">
        <w:rPr>
          <w:rStyle w:val="pgfc2"/>
          <w:rFonts w:ascii="Sylfaen" w:hAnsi="Sylfaen" w:cs="Sylfaen"/>
          <w:shd w:val="clear" w:color="auto" w:fill="FFFFFF"/>
          <w:lang w:val="ka-GE"/>
        </w:rPr>
        <w:t>და მოიპოვეს 2 ოქროს, 1 ვერცხლის და 4 ბრინჯაოს</w:t>
      </w:r>
      <w:r>
        <w:rPr>
          <w:rStyle w:val="pgfc2"/>
          <w:rFonts w:ascii="Sylfaen" w:hAnsi="Sylfaen" w:cs="Sylfaen"/>
          <w:shd w:val="clear" w:color="auto" w:fill="FFFFFF"/>
          <w:lang w:val="ka-GE"/>
        </w:rPr>
        <w:t xml:space="preserve"> მედალი. </w:t>
      </w:r>
      <w:r w:rsidRPr="001147E4">
        <w:rPr>
          <w:rStyle w:val="pgfc2"/>
          <w:rFonts w:ascii="Sylfaen" w:hAnsi="Sylfaen" w:cs="Sylfaen"/>
          <w:shd w:val="clear" w:color="auto" w:fill="FFFFFF"/>
          <w:lang w:val="ka-GE"/>
        </w:rPr>
        <w:t xml:space="preserve">საქართველოს მორაგბეთა ნაკრები მსოფლიოს 12 საუკეთესო გუნდს შორის მოხვდა და პირველად, ავტომატურად მოიპოვა მსოფლიო თასის საგზური. </w:t>
      </w:r>
      <w:r>
        <w:rPr>
          <w:rStyle w:val="pgfc2"/>
          <w:rFonts w:ascii="Sylfaen" w:hAnsi="Sylfaen" w:cs="Sylfaen"/>
          <w:shd w:val="clear" w:color="auto" w:fill="FFFFFF"/>
          <w:lang w:val="ka-GE"/>
        </w:rPr>
        <w:t>ამასთან</w:t>
      </w:r>
      <w:r w:rsidRPr="001147E4">
        <w:rPr>
          <w:rStyle w:val="pgfc2"/>
          <w:rFonts w:ascii="Sylfaen" w:hAnsi="Sylfaen" w:cs="Sylfaen"/>
          <w:shd w:val="clear" w:color="auto" w:fill="FFFFFF"/>
          <w:lang w:val="ka-GE"/>
        </w:rPr>
        <w:t xml:space="preserve">, საქართველოს მორაგბეთა ნაკრები ისტორიაში პირველად ავიდა მსოფლიო რეიტინგის მე-11 საფეხურზე. </w:t>
      </w:r>
      <w:r w:rsidRPr="001147E4">
        <w:rPr>
          <w:rFonts w:ascii="Sylfaen" w:hAnsi="Sylfaen"/>
          <w:lang w:val="ka-GE"/>
        </w:rPr>
        <w:t>შემუშავებულ იქნა ფეხბურთის განვითარების</w:t>
      </w:r>
      <w:r>
        <w:rPr>
          <w:rFonts w:ascii="Sylfaen" w:hAnsi="Sylfaen"/>
          <w:lang w:val="ka-GE"/>
        </w:rPr>
        <w:t xml:space="preserve"> 5-</w:t>
      </w:r>
      <w:r w:rsidRPr="001147E4">
        <w:rPr>
          <w:rFonts w:ascii="Sylfaen" w:hAnsi="Sylfaen"/>
          <w:lang w:val="ka-GE"/>
        </w:rPr>
        <w:t xml:space="preserve">წლიანი პროგრამა, რომლის </w:t>
      </w:r>
      <w:r>
        <w:rPr>
          <w:rFonts w:ascii="Sylfaen" w:hAnsi="Sylfaen"/>
          <w:lang w:val="ka-GE"/>
        </w:rPr>
        <w:t>განხორციელებისთვის</w:t>
      </w:r>
      <w:r w:rsidRPr="001147E4">
        <w:rPr>
          <w:rFonts w:ascii="Sylfaen" w:hAnsi="Sylfaen"/>
          <w:lang w:val="ka-GE"/>
        </w:rPr>
        <w:t xml:space="preserve"> 5 წლის განმავლობაში 265 მილიონი ლარი</w:t>
      </w:r>
      <w:ins w:id="225" w:author="USER" w:date="2016-08-29T16:46:00Z">
        <w:r w:rsidR="00783604">
          <w:rPr>
            <w:rFonts w:ascii="Sylfaen" w:hAnsi="Sylfaen"/>
          </w:rPr>
          <w:t xml:space="preserve"> </w:t>
        </w:r>
      </w:ins>
      <w:r w:rsidRPr="001147E4">
        <w:rPr>
          <w:rFonts w:ascii="Sylfaen" w:hAnsi="Sylfaen"/>
          <w:lang w:val="ka-GE"/>
        </w:rPr>
        <w:t>იქნება</w:t>
      </w:r>
      <w:ins w:id="226" w:author="USER" w:date="2016-08-29T16:46:00Z">
        <w:r w:rsidR="00783604">
          <w:rPr>
            <w:rFonts w:ascii="Sylfaen" w:hAnsi="Sylfaen"/>
          </w:rPr>
          <w:t xml:space="preserve"> </w:t>
        </w:r>
      </w:ins>
      <w:r w:rsidRPr="001147E4">
        <w:rPr>
          <w:rFonts w:ascii="Sylfaen" w:hAnsi="Sylfaen"/>
          <w:lang w:val="ka-GE"/>
        </w:rPr>
        <w:t>გამოყოფილი.</w:t>
      </w:r>
    </w:p>
    <w:p w14:paraId="1FA00AC1" w14:textId="64028F68" w:rsidR="00B03A73" w:rsidRPr="00CF7E2D" w:rsidRDefault="00B03A73" w:rsidP="00B03A73">
      <w:pPr>
        <w:tabs>
          <w:tab w:val="left" w:pos="8910"/>
        </w:tabs>
        <w:spacing w:after="120" w:line="240" w:lineRule="auto"/>
        <w:jc w:val="both"/>
        <w:rPr>
          <w:rFonts w:ascii="Sylfaen" w:hAnsi="Sylfaen"/>
          <w:b/>
          <w:color w:val="0070C0"/>
          <w:lang w:val="ka-GE"/>
        </w:rPr>
      </w:pPr>
      <w:r w:rsidRPr="00CF7E2D">
        <w:rPr>
          <w:rFonts w:ascii="Sylfaen" w:hAnsi="Sylfaen" w:cs="Arial"/>
          <w:color w:val="000000" w:themeColor="text1"/>
          <w:shd w:val="clear" w:color="auto" w:fill="FFFFFF"/>
          <w:lang w:val="ka-GE"/>
        </w:rPr>
        <w:t xml:space="preserve">შემუშავდა </w:t>
      </w:r>
      <w:r w:rsidRPr="00594DB4">
        <w:rPr>
          <w:rFonts w:ascii="Sylfaen" w:hAnsi="Sylfaen" w:cs="Sylfaen"/>
          <w:b/>
          <w:i/>
          <w:color w:val="000000" w:themeColor="text1"/>
          <w:shd w:val="clear" w:color="auto" w:fill="FFFFFF"/>
          <w:lang w:val="ka-GE"/>
        </w:rPr>
        <w:t>ახალგაზრდობის პოლიტიკის</w:t>
      </w:r>
      <w:ins w:id="227" w:author="USER" w:date="2016-08-29T16:46:00Z">
        <w:r w:rsidR="00783604">
          <w:rPr>
            <w:rFonts w:ascii="Sylfaen" w:hAnsi="Sylfaen" w:cs="Sylfaen"/>
            <w:b/>
            <w:i/>
            <w:color w:val="000000" w:themeColor="text1"/>
            <w:shd w:val="clear" w:color="auto" w:fill="FFFFFF"/>
          </w:rPr>
          <w:t xml:space="preserve"> </w:t>
        </w:r>
      </w:ins>
      <w:r w:rsidRPr="00594DB4">
        <w:rPr>
          <w:rFonts w:ascii="Sylfaen" w:hAnsi="Sylfaen" w:cs="Sylfaen"/>
          <w:color w:val="000000" w:themeColor="text1"/>
          <w:shd w:val="clear" w:color="auto" w:fill="FFFFFF"/>
          <w:lang w:val="ka-GE"/>
        </w:rPr>
        <w:t>განვითარების პროგრამა</w:t>
      </w:r>
      <w:r>
        <w:rPr>
          <w:rFonts w:ascii="Sylfaen" w:hAnsi="Sylfaen" w:cs="Sylfaen"/>
          <w:color w:val="000000" w:themeColor="text1"/>
          <w:shd w:val="clear" w:color="auto" w:fill="FFFFFF"/>
          <w:lang w:val="ka-GE"/>
        </w:rPr>
        <w:t>.</w:t>
      </w:r>
      <w:ins w:id="228" w:author="USER" w:date="2016-08-29T16:46:00Z">
        <w:r w:rsidR="00783604">
          <w:rPr>
            <w:rFonts w:ascii="Sylfaen" w:hAnsi="Sylfaen" w:cs="Sylfaen"/>
            <w:color w:val="000000" w:themeColor="text1"/>
            <w:shd w:val="clear" w:color="auto" w:fill="FFFFFF"/>
          </w:rPr>
          <w:t xml:space="preserve"> </w:t>
        </w:r>
      </w:ins>
      <w:r w:rsidRPr="00594DB4">
        <w:rPr>
          <w:rFonts w:ascii="Sylfaen" w:hAnsi="Sylfaen" w:cs="Sylfaen"/>
          <w:bCs/>
          <w:color w:val="000000" w:themeColor="text1"/>
          <w:shd w:val="clear" w:color="auto" w:fill="FFFFFF"/>
          <w:lang w:val="ka-GE"/>
        </w:rPr>
        <w:t xml:space="preserve">განხორციელდა 100-მდე პროექტი, რომელშიც უშუალო მონაწილეობა მიიღო 100 000-ზე მეტმა ახალგაზრდამ. </w:t>
      </w:r>
      <w:r w:rsidRPr="00594DB4">
        <w:rPr>
          <w:rFonts w:ascii="Sylfaen" w:hAnsi="Sylfaen" w:cs="Arial"/>
          <w:bCs/>
          <w:color w:val="000000" w:themeColor="text1"/>
          <w:lang w:val="ka-GE"/>
        </w:rPr>
        <w:t xml:space="preserve">აქტიურად მუშაობს ბავშვთა და ახალგაზრდობის განვითარების ფონდი, რომლის მისიაა ახალგაზრდული ორგანიზაციების ინოვაციური პროექტების მხარდაჭერა, სოციალური მეწარმეობის განვითარება </w:t>
      </w:r>
      <w:r>
        <w:rPr>
          <w:rFonts w:ascii="Sylfaen" w:hAnsi="Sylfaen" w:cs="Arial"/>
          <w:bCs/>
          <w:color w:val="000000" w:themeColor="text1"/>
          <w:lang w:val="ka-GE"/>
        </w:rPr>
        <w:t xml:space="preserve">- </w:t>
      </w:r>
      <w:r w:rsidRPr="00594DB4">
        <w:rPr>
          <w:rFonts w:ascii="Sylfaen" w:hAnsi="Sylfaen" w:cs="Arial"/>
          <w:bCs/>
          <w:color w:val="000000" w:themeColor="text1"/>
          <w:lang w:val="ka-GE"/>
        </w:rPr>
        <w:t xml:space="preserve">ბენეფიციარი ორგანიზაციების ხელშეწყობა სხვადასხვა </w:t>
      </w:r>
      <w:r>
        <w:rPr>
          <w:rFonts w:ascii="Sylfaen" w:hAnsi="Sylfaen" w:cs="Arial"/>
          <w:bCs/>
          <w:color w:val="000000" w:themeColor="text1"/>
          <w:lang w:val="ka-GE"/>
        </w:rPr>
        <w:t>პროგრამ</w:t>
      </w:r>
      <w:r w:rsidRPr="00594DB4">
        <w:rPr>
          <w:rFonts w:ascii="Sylfaen" w:hAnsi="Sylfaen" w:cs="Arial"/>
          <w:bCs/>
          <w:color w:val="000000" w:themeColor="text1"/>
          <w:lang w:val="ka-GE"/>
        </w:rPr>
        <w:t xml:space="preserve">ის საშუალებით; </w:t>
      </w:r>
      <w:r w:rsidRPr="00594DB4">
        <w:rPr>
          <w:rFonts w:ascii="Sylfaen" w:hAnsi="Sylfaen" w:cs="Arial"/>
          <w:bCs/>
          <w:lang w:val="ka-GE"/>
        </w:rPr>
        <w:t xml:space="preserve">ფუნქციონირებს ბავშვთა და ახალგაზრდობის ეროვნული ცენტრი, </w:t>
      </w:r>
      <w:r w:rsidRPr="00594DB4">
        <w:rPr>
          <w:rFonts w:ascii="Sylfaen" w:hAnsi="Sylfaen" w:cs="Arial"/>
          <w:bCs/>
          <w:color w:val="000000" w:themeColor="text1"/>
          <w:lang w:val="ka-GE"/>
        </w:rPr>
        <w:t>რომლის მისიაა განსაკუთრებული საჭიროებების მქონე ჯგუფებზე ზრუნვის ხელშეწყობა, ახალგაზრდობის ინტელექტუალური, პიროვნული, პროფესიული და ფიზიკური პოტენციალის გამოვლენის</w:t>
      </w:r>
      <w:r>
        <w:rPr>
          <w:rFonts w:ascii="Sylfaen" w:hAnsi="Sylfaen" w:cs="Arial"/>
          <w:bCs/>
          <w:color w:val="000000" w:themeColor="text1"/>
          <w:lang w:val="ka-GE"/>
        </w:rPr>
        <w:t>თვის</w:t>
      </w:r>
      <w:r w:rsidRPr="00594DB4">
        <w:rPr>
          <w:rFonts w:ascii="Sylfaen" w:hAnsi="Sylfaen" w:cs="Arial"/>
          <w:bCs/>
          <w:color w:val="000000" w:themeColor="text1"/>
          <w:lang w:val="ka-GE"/>
        </w:rPr>
        <w:t xml:space="preserve"> შესაბამისი პირობების შექმნა.</w:t>
      </w:r>
    </w:p>
    <w:p w14:paraId="59C942DD" w14:textId="57399331" w:rsidR="00B03A73" w:rsidRPr="00594DB4" w:rsidDel="0079430A" w:rsidRDefault="00B03A73" w:rsidP="00B03A73">
      <w:pPr>
        <w:spacing w:after="120" w:line="240" w:lineRule="auto"/>
        <w:jc w:val="both"/>
        <w:rPr>
          <w:del w:id="229" w:author="S.Kiladze" w:date="2016-08-28T20:41:00Z"/>
          <w:rFonts w:ascii="Sylfaen" w:hAnsi="Sylfaen" w:cs="Sylfaen"/>
          <w:lang w:val="ka-GE"/>
        </w:rPr>
      </w:pPr>
      <w:del w:id="230" w:author="S.Kiladze" w:date="2016-08-28T20:41:00Z">
        <w:r w:rsidRPr="00D02EEA" w:rsidDel="0079430A">
          <w:rPr>
            <w:rFonts w:ascii="Sylfaen" w:hAnsi="Sylfaen"/>
            <w:lang w:val="ka-GE"/>
          </w:rPr>
          <w:delText>მიღებულ იქნა</w:delText>
        </w:r>
        <w:r w:rsidDel="0079430A">
          <w:rPr>
            <w:rFonts w:ascii="Sylfaen" w:hAnsi="Sylfaen"/>
            <w:lang w:val="ka-GE"/>
          </w:rPr>
          <w:delText xml:space="preserve"> კანონი </w:delText>
        </w:r>
        <w:r w:rsidRPr="00594DB4" w:rsidDel="0079430A">
          <w:rPr>
            <w:rFonts w:ascii="Sylfaen" w:hAnsi="Sylfaen"/>
            <w:b/>
            <w:i/>
            <w:lang w:val="ka-GE"/>
          </w:rPr>
          <w:delText>სახელმწიფო ენის</w:delText>
        </w:r>
        <w:r w:rsidRPr="00594DB4" w:rsidDel="0079430A">
          <w:rPr>
            <w:rFonts w:ascii="Sylfaen" w:hAnsi="Sylfaen"/>
            <w:lang w:val="ka-GE"/>
          </w:rPr>
          <w:delText>შესახებ</w:delText>
        </w:r>
        <w:r w:rsidDel="0079430A">
          <w:rPr>
            <w:rFonts w:ascii="Sylfaen" w:hAnsi="Sylfaen"/>
            <w:lang w:val="ka-GE"/>
          </w:rPr>
          <w:delText>,</w:delText>
        </w:r>
        <w:r w:rsidRPr="00D02EEA" w:rsidDel="0079430A">
          <w:rPr>
            <w:rFonts w:ascii="Sylfaen" w:hAnsi="Sylfaen"/>
            <w:lang w:val="ka-GE"/>
          </w:rPr>
          <w:delText xml:space="preserve">რომელიც ადგენს ქართული ენის გამოყენებისა და დაცვის სამართლებრივ საფუძვლებს, სახელმწიფო და არასახელმწიფო ენების ფუნქციონირებასთან დაკავშირებულ სამართლებრივ ურთიერთობებს. </w:delText>
        </w:r>
        <w:r w:rsidRPr="00594DB4" w:rsidDel="0079430A">
          <w:rPr>
            <w:rFonts w:ascii="Sylfaen" w:hAnsi="Sylfaen" w:cs="Sylfaen"/>
            <w:lang w:val="ka-GE"/>
          </w:rPr>
          <w:delText xml:space="preserve">მნიშვნელოვანი ნაბიჯები გადაიდგა ეროვნული უმცირესობებისათვის სახელმწიფო ენის სწავლების კუთხით. </w:delText>
        </w:r>
        <w:r w:rsidRPr="00594DB4" w:rsidDel="0079430A">
          <w:rPr>
            <w:rFonts w:ascii="Sylfaen" w:hAnsi="Sylfaen"/>
            <w:lang w:val="ka-GE"/>
          </w:rPr>
          <w:delText xml:space="preserve">შემუშავებულია ეთნიკური უმცირესობების განათლების პოლიტიკის დოკუმენტი სკოლამდელი, ზოგადი, პროფესიული და უმაღლესი განათლების დონეებზე. </w:delText>
        </w:r>
        <w:r w:rsidRPr="00594DB4" w:rsidDel="0079430A">
          <w:rPr>
            <w:rFonts w:ascii="Sylfaen" w:hAnsi="Sylfaen" w:cs="Sylfaen"/>
            <w:lang w:val="ka-GE"/>
          </w:rPr>
          <w:delText>სახელმწიფო ენას ეთმობა იმდენივე საათი</w:delText>
        </w:r>
        <w:r w:rsidRPr="00594DB4" w:rsidDel="0079430A">
          <w:rPr>
            <w:rFonts w:ascii="Sylfaen" w:hAnsi="Sylfaen"/>
            <w:lang w:val="ka-GE"/>
          </w:rPr>
          <w:delText xml:space="preserve">, </w:delText>
        </w:r>
        <w:r w:rsidRPr="00594DB4" w:rsidDel="0079430A">
          <w:rPr>
            <w:rFonts w:ascii="Sylfaen" w:hAnsi="Sylfaen" w:cs="Sylfaen"/>
            <w:lang w:val="ka-GE"/>
          </w:rPr>
          <w:delText>რამდენიც ეროვნული უმცირესობების ენების სწავლებას</w:delText>
        </w:r>
        <w:r w:rsidRPr="00594DB4" w:rsidDel="0079430A">
          <w:rPr>
            <w:rFonts w:ascii="Sylfaen" w:hAnsi="Sylfaen"/>
            <w:lang w:val="ka-GE"/>
          </w:rPr>
          <w:delText xml:space="preserve">. ეთნიკური უმცირესობებისათვის </w:delText>
        </w:r>
        <w:r w:rsidRPr="00594DB4" w:rsidDel="0079430A">
          <w:rPr>
            <w:rFonts w:ascii="Sylfaen" w:hAnsi="Sylfaen" w:cs="Sylfaen"/>
            <w:lang w:val="ka-GE"/>
          </w:rPr>
          <w:delText>მომზადებულია ქართული ენის სახელმძღვანელო</w:delText>
        </w:r>
        <w:r w:rsidRPr="00594DB4" w:rsidDel="0079430A">
          <w:rPr>
            <w:rFonts w:ascii="Sylfaen" w:hAnsi="Sylfaen"/>
            <w:lang w:val="ka-GE"/>
          </w:rPr>
          <w:delText xml:space="preserve"> I-XII </w:delText>
        </w:r>
        <w:r w:rsidRPr="00594DB4" w:rsidDel="0079430A">
          <w:rPr>
            <w:rFonts w:ascii="Sylfaen" w:hAnsi="Sylfaen" w:cs="Sylfaen"/>
            <w:lang w:val="ka-GE"/>
          </w:rPr>
          <w:delText>კლასებისთვის</w:delText>
        </w:r>
        <w:r w:rsidRPr="00594DB4" w:rsidDel="0079430A">
          <w:rPr>
            <w:rFonts w:ascii="Sylfaen" w:hAnsi="Sylfaen"/>
            <w:lang w:val="ka-GE"/>
          </w:rPr>
          <w:delText>.</w:delText>
        </w:r>
        <w:r w:rsidRPr="00594DB4" w:rsidDel="0079430A">
          <w:rPr>
            <w:rFonts w:ascii="Sylfaen" w:hAnsi="Sylfaen" w:cs="Sylfaen"/>
            <w:lang w:val="ka-GE"/>
          </w:rPr>
          <w:delText xml:space="preserve"> ხორციელდება ქართული ენის სპეციალური კურსები როგორც საუნივერსიტეტო, </w:delText>
        </w:r>
        <w:r w:rsidDel="0079430A">
          <w:rPr>
            <w:rFonts w:ascii="Sylfaen" w:hAnsi="Sylfaen" w:cs="Sylfaen"/>
            <w:lang w:val="ka-GE"/>
          </w:rPr>
          <w:delText xml:space="preserve">ისე </w:delText>
        </w:r>
        <w:r w:rsidRPr="00594DB4" w:rsidDel="0079430A">
          <w:rPr>
            <w:rFonts w:ascii="Sylfaen" w:hAnsi="Sylfaen" w:cs="Sylfaen"/>
            <w:lang w:val="ka-GE"/>
          </w:rPr>
          <w:delText>პროფესიული განათლების მიღების მსურველთა</w:delText>
        </w:r>
        <w:r w:rsidDel="0079430A">
          <w:rPr>
            <w:rFonts w:ascii="Sylfaen" w:hAnsi="Sylfaen" w:cs="Sylfaen"/>
            <w:lang w:val="ka-GE"/>
          </w:rPr>
          <w:delText>თვის</w:delText>
        </w:r>
        <w:r w:rsidRPr="00594DB4" w:rsidDel="0079430A">
          <w:rPr>
            <w:rFonts w:ascii="Sylfaen" w:hAnsi="Sylfaen" w:cs="Sylfaen"/>
            <w:lang w:val="ka-GE"/>
          </w:rPr>
          <w:delText xml:space="preserve"> და საჯარო მოხელეებისთვის</w:delText>
        </w:r>
        <w:r w:rsidRPr="00594DB4" w:rsidDel="0079430A">
          <w:rPr>
            <w:rFonts w:ascii="Sylfaen" w:hAnsi="Sylfaen"/>
            <w:lang w:val="ka-GE"/>
          </w:rPr>
          <w:delText>.</w:delText>
        </w:r>
      </w:del>
    </w:p>
    <w:p w14:paraId="1916ED55" w14:textId="77777777" w:rsidR="00B03A73" w:rsidRDefault="00B03A73" w:rsidP="00B03A73">
      <w:pPr>
        <w:spacing w:after="120" w:line="240" w:lineRule="auto"/>
        <w:jc w:val="both"/>
        <w:rPr>
          <w:rFonts w:ascii="Sylfaen" w:hAnsi="Sylfaen" w:cs="Sylfaen"/>
          <w:lang w:val="ka-GE"/>
        </w:rPr>
      </w:pPr>
    </w:p>
    <w:p w14:paraId="1F9B8F93" w14:textId="77777777" w:rsidR="00B03A73" w:rsidRDefault="00B03A73" w:rsidP="00B03A73">
      <w:pPr>
        <w:shd w:val="clear" w:color="auto" w:fill="F2F2F2" w:themeFill="background1" w:themeFillShade="F2"/>
        <w:spacing w:after="120" w:line="240" w:lineRule="auto"/>
        <w:jc w:val="both"/>
        <w:rPr>
          <w:rFonts w:ascii="Sylfaen" w:hAnsi="Sylfaen" w:cs="Sylfaen"/>
          <w:lang w:val="ka-GE"/>
        </w:rPr>
      </w:pPr>
      <w:r>
        <w:rPr>
          <w:rFonts w:ascii="Sylfaen" w:hAnsi="Sylfaen" w:cs="Sylfaen"/>
          <w:lang w:val="ka-GE"/>
        </w:rPr>
        <w:t>მომდევნო 4 წლის განმავლობაში, განხორციელდება შემდეგი ცვლილებები.</w:t>
      </w:r>
    </w:p>
    <w:p w14:paraId="2DDFCEFF" w14:textId="77777777"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sidRPr="003D1DE3">
        <w:rPr>
          <w:rFonts w:ascii="Sylfaen" w:hAnsi="Sylfaen" w:cs="Sylfaen"/>
          <w:b/>
          <w:i/>
          <w:lang w:val="ka-GE"/>
        </w:rPr>
        <w:t>კულტურა</w:t>
      </w:r>
    </w:p>
    <w:p w14:paraId="7E14E93F" w14:textId="77777777"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594DB4">
        <w:rPr>
          <w:rFonts w:ascii="Sylfaen" w:hAnsi="Sylfaen" w:cs="Arial"/>
          <w:bCs/>
          <w:lang w:val="ka-GE"/>
        </w:rPr>
        <w:t xml:space="preserve">გაიზრდება კულტურისა და ძეგლთა დაცვის სფეროს </w:t>
      </w:r>
      <w:r w:rsidRPr="00594DB4">
        <w:rPr>
          <w:rFonts w:ascii="Sylfaen" w:hAnsi="Sylfaen" w:cs="Arial"/>
          <w:b/>
          <w:bCs/>
          <w:i/>
          <w:lang w:val="ka-GE"/>
        </w:rPr>
        <w:t>დაფინანსება;</w:t>
      </w:r>
    </w:p>
    <w:p w14:paraId="03450336" w14:textId="4D0E7FCE"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594DB4">
        <w:rPr>
          <w:rFonts w:ascii="Sylfaen" w:hAnsi="Sylfaen" w:cs="Arial"/>
          <w:bCs/>
          <w:lang w:val="ka-GE"/>
        </w:rPr>
        <w:t xml:space="preserve">დაიხვეწება კულტურასა და ძეგლთა დაცვასთან დაკავშირებული </w:t>
      </w:r>
      <w:r w:rsidRPr="00594DB4">
        <w:rPr>
          <w:rFonts w:ascii="Sylfaen" w:hAnsi="Sylfaen" w:cs="Arial"/>
          <w:b/>
          <w:bCs/>
          <w:i/>
          <w:lang w:val="ka-GE"/>
        </w:rPr>
        <w:t>კანონმდებლობა</w:t>
      </w:r>
      <w:r w:rsidRPr="00594DB4">
        <w:rPr>
          <w:rFonts w:ascii="Sylfaen" w:eastAsia="Calibri" w:hAnsi="Sylfaen" w:cs="Times New Roman"/>
          <w:b/>
          <w:i/>
          <w:lang w:val="ka-GE"/>
        </w:rPr>
        <w:t>.</w:t>
      </w:r>
      <w:r w:rsidRPr="00594DB4">
        <w:rPr>
          <w:rFonts w:ascii="Sylfaen" w:eastAsia="Calibri" w:hAnsi="Sylfaen" w:cs="Times New Roman"/>
          <w:lang w:val="ka-GE"/>
        </w:rPr>
        <w:t xml:space="preserve"> შემუშავდება კულტურული მემკვიდრეობის კოდექსი, რომელიც </w:t>
      </w:r>
      <w:r>
        <w:rPr>
          <w:rFonts w:ascii="Sylfaen" w:eastAsia="Calibri" w:hAnsi="Sylfaen" w:cs="Times New Roman"/>
          <w:lang w:val="ka-GE"/>
        </w:rPr>
        <w:t xml:space="preserve">შექმნის </w:t>
      </w:r>
      <w:r w:rsidRPr="00594DB4">
        <w:rPr>
          <w:rFonts w:ascii="Sylfaen" w:eastAsia="Calibri" w:hAnsi="Sylfaen" w:cs="Times New Roman"/>
          <w:lang w:val="ka-GE"/>
        </w:rPr>
        <w:t xml:space="preserve">კულტურული მემკვიდრეობის დაცვის </w:t>
      </w:r>
      <w:r>
        <w:rPr>
          <w:rFonts w:ascii="Sylfaen" w:eastAsia="Calibri" w:hAnsi="Sylfaen" w:cs="Times New Roman"/>
          <w:lang w:val="ka-GE"/>
        </w:rPr>
        <w:t>სათანადო საკანონმდებლო საფუძვლებს.</w:t>
      </w:r>
      <w:ins w:id="231" w:author="USER" w:date="2016-08-29T16:46:00Z">
        <w:r w:rsidR="00783604">
          <w:rPr>
            <w:rFonts w:ascii="Sylfaen" w:eastAsia="Calibri" w:hAnsi="Sylfaen" w:cs="Times New Roman"/>
          </w:rPr>
          <w:t xml:space="preserve"> </w:t>
        </w:r>
      </w:ins>
      <w:r w:rsidRPr="00594DB4">
        <w:rPr>
          <w:rFonts w:ascii="Sylfaen" w:hAnsi="Sylfaen" w:cs="Arial"/>
          <w:bCs/>
          <w:lang w:val="ka-GE"/>
        </w:rPr>
        <w:t>შემუშავდება ქველმოქმედების შესახებ კანონი, რომ</w:t>
      </w:r>
      <w:r>
        <w:rPr>
          <w:rFonts w:ascii="Sylfaen" w:hAnsi="Sylfaen" w:cs="Arial"/>
          <w:bCs/>
          <w:lang w:val="ka-GE"/>
        </w:rPr>
        <w:t>ელიც</w:t>
      </w:r>
      <w:ins w:id="232" w:author="USER" w:date="2016-08-29T16:46:00Z">
        <w:r w:rsidR="00783604">
          <w:rPr>
            <w:rFonts w:ascii="Sylfaen" w:hAnsi="Sylfaen" w:cs="Arial"/>
            <w:bCs/>
          </w:rPr>
          <w:t xml:space="preserve"> </w:t>
        </w:r>
      </w:ins>
      <w:r>
        <w:rPr>
          <w:rFonts w:ascii="Sylfaen" w:hAnsi="Sylfaen" w:cs="Arial"/>
          <w:bCs/>
          <w:lang w:val="ka-GE"/>
        </w:rPr>
        <w:t xml:space="preserve">უზრუნველყოფს </w:t>
      </w:r>
      <w:r w:rsidRPr="00594DB4">
        <w:rPr>
          <w:rFonts w:ascii="Sylfaen" w:hAnsi="Sylfaen" w:cs="Arial"/>
          <w:bCs/>
          <w:lang w:val="ka-GE"/>
        </w:rPr>
        <w:t xml:space="preserve">კულტურის სფეროს დაფინანსების ალტერნატიული გზების </w:t>
      </w:r>
      <w:r>
        <w:rPr>
          <w:rFonts w:ascii="Sylfaen" w:hAnsi="Sylfaen" w:cs="Arial"/>
          <w:bCs/>
          <w:lang w:val="ka-GE"/>
        </w:rPr>
        <w:t>მოძიებას</w:t>
      </w:r>
      <w:r w:rsidRPr="00594DB4">
        <w:rPr>
          <w:rFonts w:ascii="Sylfaen" w:hAnsi="Sylfaen" w:cs="Arial"/>
          <w:bCs/>
          <w:lang w:val="ka-GE"/>
        </w:rPr>
        <w:t>. დაწესდება საგადასახადო შეღავათები კულტურაში ინვესტირების მსურველთათვის</w:t>
      </w:r>
      <w:r>
        <w:rPr>
          <w:rFonts w:ascii="Sylfaen" w:hAnsi="Sylfaen" w:cs="Arial"/>
          <w:bCs/>
          <w:lang w:val="ka-GE"/>
        </w:rPr>
        <w:t>;</w:t>
      </w:r>
    </w:p>
    <w:p w14:paraId="0998E2B2" w14:textId="77777777" w:rsidR="00B03A73" w:rsidRPr="00594DB4"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lang w:val="ka-GE"/>
        </w:rPr>
      </w:pPr>
      <w:r w:rsidRPr="00594DB4">
        <w:rPr>
          <w:rFonts w:ascii="Sylfaen" w:hAnsi="Sylfaen" w:cs="Arial"/>
          <w:bCs/>
          <w:lang w:val="ka-GE"/>
        </w:rPr>
        <w:t xml:space="preserve">გაიზრდება კულტურის </w:t>
      </w:r>
      <w:r w:rsidRPr="00594DB4">
        <w:rPr>
          <w:rFonts w:ascii="Sylfaen" w:hAnsi="Sylfaen" w:cs="Arial"/>
          <w:b/>
          <w:bCs/>
          <w:lang w:val="ka-GE"/>
        </w:rPr>
        <w:t>ხელმისაწვდომობა</w:t>
      </w:r>
      <w:r w:rsidRPr="00594DB4">
        <w:rPr>
          <w:rFonts w:ascii="Sylfaen" w:hAnsi="Sylfaen" w:cs="Arial"/>
          <w:bCs/>
          <w:lang w:val="ka-GE"/>
        </w:rPr>
        <w:t xml:space="preserve"> ფართო საზოგადოებისათვის, განსაკუთრებით შშმ პირებისა და ეთნიკური უმცირესობებისათვის</w:t>
      </w:r>
      <w:r>
        <w:rPr>
          <w:rFonts w:ascii="Sylfaen" w:hAnsi="Sylfaen" w:cs="Arial"/>
          <w:bCs/>
          <w:lang w:val="ka-GE"/>
        </w:rPr>
        <w:t>.</w:t>
      </w:r>
      <w:r w:rsidRPr="00594DB4">
        <w:rPr>
          <w:rFonts w:ascii="Sylfaen" w:hAnsi="Sylfaen" w:cs="Arial"/>
          <w:bCs/>
          <w:lang w:val="ka-GE"/>
        </w:rPr>
        <w:t xml:space="preserve"> განხორციელდება ინფრასტრუქტურული პროექტები კულტური</w:t>
      </w:r>
      <w:r>
        <w:rPr>
          <w:rFonts w:ascii="Sylfaen" w:hAnsi="Sylfaen" w:cs="Arial"/>
          <w:bCs/>
          <w:lang w:val="ka-GE"/>
        </w:rPr>
        <w:t>ს</w:t>
      </w:r>
      <w:r w:rsidRPr="00594DB4">
        <w:rPr>
          <w:rFonts w:ascii="Sylfaen" w:hAnsi="Sylfaen" w:cs="Arial"/>
          <w:bCs/>
          <w:lang w:val="ka-GE"/>
        </w:rPr>
        <w:t xml:space="preserve"> და ძეგლთა დაცვის მემკვიდრეობის შენარჩუნებისათვის</w:t>
      </w:r>
      <w:r>
        <w:rPr>
          <w:rFonts w:ascii="Sylfaen" w:hAnsi="Sylfaen" w:cs="Arial"/>
          <w:bCs/>
          <w:lang w:val="ka-GE"/>
        </w:rPr>
        <w:t>.</w:t>
      </w:r>
      <w:r w:rsidRPr="00594DB4">
        <w:rPr>
          <w:rFonts w:ascii="Sylfaen" w:hAnsi="Sylfaen" w:cs="Arial"/>
          <w:bCs/>
          <w:lang w:val="ka-GE"/>
        </w:rPr>
        <w:t xml:space="preserve"> მოხდება კულტურის პოპულარიზაცია მოსახლეობის ფართო ფენებისათვის, </w:t>
      </w:r>
      <w:r w:rsidRPr="00594DB4">
        <w:rPr>
          <w:rFonts w:ascii="Sylfaen" w:eastAsia="Calibri" w:hAnsi="Sylfaen" w:cs="Times New Roman"/>
          <w:lang w:val="ka-GE"/>
        </w:rPr>
        <w:t>ხელი შეეწყობა მედიისა და მაუწყებლის პოტენციალის გამოყენება</w:t>
      </w:r>
      <w:r>
        <w:rPr>
          <w:rFonts w:ascii="Sylfaen" w:eastAsia="Calibri" w:hAnsi="Sylfaen" w:cs="Times New Roman"/>
          <w:lang w:val="ka-GE"/>
        </w:rPr>
        <w:t>ს</w:t>
      </w:r>
      <w:r w:rsidRPr="00594DB4">
        <w:rPr>
          <w:rFonts w:ascii="Sylfaen" w:eastAsia="Calibri" w:hAnsi="Sylfaen" w:cs="Times New Roman"/>
          <w:lang w:val="ka-GE"/>
        </w:rPr>
        <w:t xml:space="preserve"> კულტურისა და შემოქმედებითი სექტორის </w:t>
      </w:r>
      <w:r>
        <w:rPr>
          <w:rFonts w:ascii="Sylfaen" w:eastAsia="Calibri" w:hAnsi="Sylfaen" w:cs="Times New Roman"/>
          <w:lang w:val="ka-GE"/>
        </w:rPr>
        <w:t>პოპულარიზაციი</w:t>
      </w:r>
      <w:r w:rsidRPr="00594DB4">
        <w:rPr>
          <w:rFonts w:ascii="Sylfaen" w:eastAsia="Calibri" w:hAnsi="Sylfaen" w:cs="Times New Roman"/>
          <w:lang w:val="ka-GE"/>
        </w:rPr>
        <w:t>სა და განვითარებისათვის</w:t>
      </w:r>
      <w:r>
        <w:rPr>
          <w:rFonts w:ascii="Sylfaen" w:eastAsia="Calibri" w:hAnsi="Sylfaen" w:cs="Times New Roman"/>
        </w:rPr>
        <w:t>;</w:t>
      </w:r>
    </w:p>
    <w:p w14:paraId="493D835C" w14:textId="6D468477"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sidRPr="00594DB4">
        <w:rPr>
          <w:rFonts w:ascii="Sylfaen" w:eastAsia="Calibri" w:hAnsi="Sylfaen" w:cs="Sylfaen"/>
          <w:lang w:val="ka-GE"/>
        </w:rPr>
        <w:lastRenderedPageBreak/>
        <w:t>მოხდება</w:t>
      </w:r>
      <w:r w:rsidRPr="00594DB4">
        <w:rPr>
          <w:rFonts w:ascii="Sylfaen" w:eastAsia="Calibri" w:hAnsi="Sylfaen"/>
          <w:lang w:val="ka-GE"/>
        </w:rPr>
        <w:t xml:space="preserve"> კულტურის ინტეგრირება სხვა დარგების, განსაკუთრებით </w:t>
      </w:r>
      <w:r w:rsidRPr="00594DB4">
        <w:rPr>
          <w:rFonts w:ascii="Sylfaen" w:eastAsia="Calibri" w:hAnsi="Sylfaen"/>
          <w:b/>
          <w:lang w:val="ka-GE"/>
        </w:rPr>
        <w:t>ეკონომიკურ პოლიტიკაში</w:t>
      </w:r>
      <w:r w:rsidRPr="00594DB4">
        <w:rPr>
          <w:rFonts w:eastAsia="Calibri"/>
          <w:b/>
          <w:lang w:val="ka-GE"/>
        </w:rPr>
        <w:t>.</w:t>
      </w:r>
      <w:r w:rsidR="009A70CA">
        <w:rPr>
          <w:rFonts w:eastAsia="Calibri"/>
          <w:b/>
        </w:rPr>
        <w:t xml:space="preserve"> </w:t>
      </w:r>
      <w:r w:rsidRPr="00EA6AC9">
        <w:rPr>
          <w:rFonts w:ascii="Sylfaen" w:eastAsia="Calibri" w:hAnsi="Sylfaen"/>
          <w:lang w:val="ka-GE"/>
        </w:rPr>
        <w:t>გაძლიერდება კომუნიკაცია კულტურის სფეროს მუშაკებს</w:t>
      </w:r>
      <w:r>
        <w:rPr>
          <w:rFonts w:ascii="Sylfaen" w:eastAsia="Calibri" w:hAnsi="Sylfaen"/>
          <w:lang w:val="ka-GE"/>
        </w:rPr>
        <w:t>ა</w:t>
      </w:r>
      <w:r w:rsidRPr="00EA6AC9">
        <w:rPr>
          <w:rFonts w:ascii="Sylfaen" w:eastAsia="Calibri" w:hAnsi="Sylfaen"/>
          <w:lang w:val="ka-GE"/>
        </w:rPr>
        <w:t xml:space="preserve"> და ბიზნეს</w:t>
      </w:r>
      <w:ins w:id="233" w:author="USER" w:date="2016-08-29T16:47:00Z">
        <w:r w:rsidR="00783604">
          <w:rPr>
            <w:rFonts w:ascii="Sylfaen" w:eastAsia="Calibri" w:hAnsi="Sylfaen"/>
          </w:rPr>
          <w:t xml:space="preserve"> </w:t>
        </w:r>
      </w:ins>
      <w:r w:rsidRPr="00EA6AC9">
        <w:rPr>
          <w:rFonts w:ascii="Sylfaen" w:eastAsia="Calibri" w:hAnsi="Sylfaen"/>
          <w:lang w:val="ka-GE"/>
        </w:rPr>
        <w:t>სტრუქტურებს შორის</w:t>
      </w:r>
      <w:r>
        <w:rPr>
          <w:rFonts w:ascii="Sylfaen" w:eastAsia="Calibri" w:hAnsi="Sylfaen"/>
          <w:lang w:val="ka-GE"/>
        </w:rPr>
        <w:t xml:space="preserve">. </w:t>
      </w:r>
      <w:r w:rsidRPr="00EA6AC9">
        <w:rPr>
          <w:rFonts w:ascii="Sylfaen" w:eastAsia="Calibri" w:hAnsi="Sylfaen"/>
          <w:lang w:val="ka-GE"/>
        </w:rPr>
        <w:t xml:space="preserve">ხელი შეეწყობა კულტურის სფეროს პოტენციალის სამეწარმეო მიმართულებით ათვისებას, მათ შორის რეწვის ტრადიციული ეროვნული </w:t>
      </w:r>
      <w:r>
        <w:rPr>
          <w:rFonts w:ascii="Sylfaen" w:eastAsia="Calibri" w:hAnsi="Sylfaen"/>
          <w:lang w:val="ka-GE"/>
        </w:rPr>
        <w:t>მიმართულებ</w:t>
      </w:r>
      <w:r w:rsidRPr="00EA6AC9">
        <w:rPr>
          <w:rFonts w:ascii="Sylfaen" w:eastAsia="Calibri" w:hAnsi="Sylfaen"/>
          <w:lang w:val="ka-GE"/>
        </w:rPr>
        <w:t>ით. სახელმწიფო ხელს შეუწყობს შემოქმედებით</w:t>
      </w:r>
      <w:r>
        <w:rPr>
          <w:rFonts w:ascii="Sylfaen" w:eastAsia="Calibri" w:hAnsi="Sylfaen"/>
          <w:lang w:val="ka-GE"/>
        </w:rPr>
        <w:t>ი</w:t>
      </w:r>
      <w:r w:rsidRPr="00EA6AC9">
        <w:rPr>
          <w:rFonts w:ascii="Sylfaen" w:eastAsia="Calibri" w:hAnsi="Sylfaen"/>
          <w:lang w:val="ka-GE"/>
        </w:rPr>
        <w:t xml:space="preserve"> ინდუსტრიების განვითარებისთვის საჭირო სივრცეებსა და დაწესებულებებს: ლაბორატორიებს, ინკუბატორებს.</w:t>
      </w:r>
      <w:ins w:id="234" w:author="USER" w:date="2016-08-29T16:47:00Z">
        <w:r w:rsidR="00783604">
          <w:rPr>
            <w:rFonts w:ascii="Sylfaen" w:eastAsia="Calibri" w:hAnsi="Sylfaen"/>
          </w:rPr>
          <w:t xml:space="preserve"> </w:t>
        </w:r>
      </w:ins>
      <w:r>
        <w:rPr>
          <w:rFonts w:ascii="Sylfaen" w:eastAsia="Calibri" w:hAnsi="Sylfaen" w:cs="Times New Roman"/>
          <w:lang w:val="ka-GE"/>
        </w:rPr>
        <w:t xml:space="preserve">გაუმჯობესდება </w:t>
      </w:r>
      <w:r w:rsidRPr="00EA6AC9">
        <w:rPr>
          <w:rFonts w:ascii="Sylfaen" w:eastAsia="Calibri" w:hAnsi="Sylfaen" w:cs="Times New Roman"/>
          <w:lang w:val="ka-GE"/>
        </w:rPr>
        <w:t xml:space="preserve">კულტურის საექსპორტო პოტენციალის </w:t>
      </w:r>
      <w:r>
        <w:rPr>
          <w:rFonts w:ascii="Sylfaen" w:eastAsia="Calibri" w:hAnsi="Sylfaen" w:cs="Times New Roman"/>
          <w:lang w:val="ka-GE"/>
        </w:rPr>
        <w:t xml:space="preserve">ათვისება, </w:t>
      </w:r>
      <w:r w:rsidRPr="00EA6AC9">
        <w:rPr>
          <w:rFonts w:ascii="Sylfaen" w:eastAsia="Calibri" w:hAnsi="Sylfaen" w:cs="Times New Roman"/>
          <w:lang w:val="ka-GE"/>
        </w:rPr>
        <w:t xml:space="preserve">ასევე ქართული კულტურის ინტერნაციონალიზაცია </w:t>
      </w:r>
      <w:r>
        <w:rPr>
          <w:rFonts w:ascii="Sylfaen" w:eastAsia="Calibri" w:hAnsi="Sylfaen" w:cs="Times New Roman"/>
          <w:lang w:val="ka-GE"/>
        </w:rPr>
        <w:t xml:space="preserve">და </w:t>
      </w:r>
      <w:r w:rsidRPr="00EA6AC9">
        <w:rPr>
          <w:rFonts w:ascii="Sylfaen" w:eastAsia="Calibri" w:hAnsi="Sylfaen" w:cs="Times New Roman"/>
          <w:lang w:val="ka-GE"/>
        </w:rPr>
        <w:t>მისი გლობალურ კონტექსტში წარმოჩენა</w:t>
      </w:r>
      <w:r>
        <w:rPr>
          <w:rFonts w:ascii="Sylfaen" w:eastAsia="Calibri" w:hAnsi="Sylfaen" w:cs="Times New Roman"/>
          <w:lang w:val="ka-GE"/>
        </w:rPr>
        <w:t>;</w:t>
      </w:r>
    </w:p>
    <w:p w14:paraId="57E52FD6" w14:textId="77777777"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cs="Sylfaen"/>
          <w:lang w:val="ka-GE"/>
        </w:rPr>
        <w:t xml:space="preserve">სახელმწიფო უზრუნველყოფს </w:t>
      </w:r>
      <w:r w:rsidRPr="00150C42">
        <w:rPr>
          <w:rFonts w:ascii="Sylfaen" w:eastAsia="Calibri" w:hAnsi="Sylfaen" w:cs="Sylfaen"/>
          <w:b/>
          <w:lang w:val="ka-GE"/>
        </w:rPr>
        <w:t>ნიჭიერ ხელოვანთა</w:t>
      </w:r>
      <w:r>
        <w:rPr>
          <w:rFonts w:ascii="Sylfaen" w:eastAsia="Calibri" w:hAnsi="Sylfaen" w:cs="Sylfaen"/>
          <w:lang w:val="ka-GE"/>
        </w:rPr>
        <w:t xml:space="preserve"> ხელშეწყობას</w:t>
      </w:r>
      <w:r w:rsidRPr="00752370">
        <w:rPr>
          <w:rFonts w:ascii="Sylfaen" w:eastAsia="Calibri" w:hAnsi="Sylfaen" w:cs="Times New Roman"/>
          <w:lang w:val="ka-GE"/>
        </w:rPr>
        <w:t>;</w:t>
      </w:r>
    </w:p>
    <w:p w14:paraId="0E6903FB" w14:textId="77777777" w:rsidR="00B03A73" w:rsidRPr="00752370"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cs="Times New Roman"/>
          <w:lang w:val="ka-GE"/>
        </w:rPr>
        <w:t xml:space="preserve">ხელი შეეწყობა </w:t>
      </w:r>
      <w:r w:rsidRPr="00150C42">
        <w:rPr>
          <w:rFonts w:ascii="Sylfaen" w:eastAsia="Calibri" w:hAnsi="Sylfaen" w:cs="Times New Roman"/>
          <w:b/>
          <w:lang w:val="ka-GE"/>
        </w:rPr>
        <w:t>სახელოვნებო განათლების</w:t>
      </w:r>
      <w:r>
        <w:rPr>
          <w:rFonts w:ascii="Sylfaen" w:eastAsia="Calibri" w:hAnsi="Sylfaen" w:cs="Times New Roman"/>
          <w:lang w:val="ka-GE"/>
        </w:rPr>
        <w:t xml:space="preserve"> განვითარებას;</w:t>
      </w:r>
    </w:p>
    <w:p w14:paraId="6DCA627D"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eastAsia="Calibri" w:hAnsi="Sylfaen"/>
          <w:lang w:val="ka-GE"/>
        </w:rPr>
      </w:pPr>
      <w:r>
        <w:rPr>
          <w:rFonts w:ascii="Sylfaen" w:eastAsia="Calibri" w:hAnsi="Sylfaen"/>
          <w:lang w:val="ka-GE"/>
        </w:rPr>
        <w:t xml:space="preserve">უზრუნველყოფილი იქნება ხელოვნების სხვადასხვა დარგის </w:t>
      </w:r>
      <w:r w:rsidRPr="00150C42">
        <w:rPr>
          <w:rFonts w:ascii="Sylfaen" w:eastAsia="Calibri" w:hAnsi="Sylfaen"/>
          <w:b/>
          <w:lang w:val="ka-GE"/>
        </w:rPr>
        <w:t>პოპულარიზაცია</w:t>
      </w:r>
      <w:r>
        <w:rPr>
          <w:rFonts w:ascii="Sylfaen" w:eastAsia="Calibri" w:hAnsi="Sylfaen"/>
          <w:lang w:val="ka-GE"/>
        </w:rPr>
        <w:t xml:space="preserve"> ზოგადსაგანმანათლებლო დაწესებულებებში;</w:t>
      </w:r>
    </w:p>
    <w:p w14:paraId="1A09F517" w14:textId="7D2A14FC" w:rsidR="0079430A" w:rsidRDefault="00B03A73" w:rsidP="0079430A">
      <w:pPr>
        <w:pStyle w:val="ListParagraph"/>
        <w:numPr>
          <w:ilvl w:val="0"/>
          <w:numId w:val="37"/>
        </w:numPr>
        <w:shd w:val="clear" w:color="auto" w:fill="F2F2F2" w:themeFill="background1" w:themeFillShade="F2"/>
        <w:spacing w:after="120" w:line="240" w:lineRule="auto"/>
        <w:jc w:val="both"/>
        <w:rPr>
          <w:ins w:id="235" w:author="S.Kiladze" w:date="2016-08-28T20:40:00Z"/>
          <w:rFonts w:ascii="Sylfaen" w:eastAsia="Calibri" w:hAnsi="Sylfaen"/>
          <w:lang w:val="ka-GE"/>
        </w:rPr>
      </w:pPr>
      <w:r>
        <w:rPr>
          <w:rFonts w:ascii="Sylfaen" w:eastAsia="Calibri" w:hAnsi="Sylfaen"/>
          <w:lang w:val="ka-GE"/>
        </w:rPr>
        <w:t xml:space="preserve">შემუშავდება კულტურის მოღვაწეთა </w:t>
      </w:r>
      <w:r w:rsidRPr="00150C42">
        <w:rPr>
          <w:rFonts w:ascii="Sylfaen" w:eastAsia="Calibri" w:hAnsi="Sylfaen"/>
          <w:b/>
          <w:lang w:val="ka-GE"/>
        </w:rPr>
        <w:t>სოციალური დაცვის</w:t>
      </w:r>
      <w:r>
        <w:rPr>
          <w:rFonts w:ascii="Sylfaen" w:eastAsia="Calibri" w:hAnsi="Sylfaen"/>
          <w:lang w:val="ka-GE"/>
        </w:rPr>
        <w:t xml:space="preserve"> დამატებითი მექანიზმები. </w:t>
      </w:r>
    </w:p>
    <w:p w14:paraId="4C2469F7" w14:textId="77777777" w:rsidR="0079430A" w:rsidRPr="00E572E7" w:rsidRDefault="0079430A" w:rsidP="0079430A">
      <w:pPr>
        <w:shd w:val="clear" w:color="auto" w:fill="F2F2F2" w:themeFill="background1" w:themeFillShade="F2"/>
        <w:spacing w:after="120" w:line="240" w:lineRule="auto"/>
        <w:jc w:val="both"/>
        <w:rPr>
          <w:rFonts w:ascii="Sylfaen" w:hAnsi="Sylfaen" w:cs="Sylfaen"/>
          <w:b/>
          <w:i/>
        </w:rPr>
      </w:pPr>
      <w:moveToRangeStart w:id="236" w:author="S.Kiladze" w:date="2016-08-28T20:41:00Z" w:name="move460180190"/>
      <w:moveTo w:id="237" w:author="S.Kiladze" w:date="2016-08-28T20:41:00Z">
        <w:r w:rsidRPr="00E572E7">
          <w:rPr>
            <w:rFonts w:ascii="Sylfaen" w:hAnsi="Sylfaen" w:cs="Sylfaen"/>
            <w:b/>
            <w:i/>
            <w:lang w:val="ka-GE"/>
          </w:rPr>
          <w:t>სახელმწიფო ენა</w:t>
        </w:r>
      </w:moveTo>
    </w:p>
    <w:p w14:paraId="2C02124E" w14:textId="77777777" w:rsidR="0079430A" w:rsidRPr="00E572E7" w:rsidRDefault="0079430A" w:rsidP="0079430A">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moveTo w:id="238" w:author="S.Kiladze" w:date="2016-08-28T20:41:00Z">
        <w:r>
          <w:rPr>
            <w:rFonts w:ascii="Sylfaen" w:hAnsi="Sylfaen" w:cs="Sylfaen"/>
            <w:lang w:val="ka-GE"/>
          </w:rPr>
          <w:t xml:space="preserve">უზრუნველყოფილი იქნება </w:t>
        </w:r>
        <w:r w:rsidRPr="00D02EEA">
          <w:rPr>
            <w:rFonts w:ascii="Sylfaen" w:hAnsi="Sylfaen"/>
            <w:lang w:val="ka-GE"/>
          </w:rPr>
          <w:t xml:space="preserve">ენის დაცვის </w:t>
        </w:r>
        <w:r w:rsidRPr="00E572E7">
          <w:rPr>
            <w:rFonts w:ascii="Sylfaen" w:hAnsi="Sylfaen"/>
            <w:b/>
            <w:i/>
            <w:lang w:val="ka-GE"/>
          </w:rPr>
          <w:t>ინსტიტუციური გაძლიერება;</w:t>
        </w:r>
      </w:moveTo>
    </w:p>
    <w:p w14:paraId="6685118D" w14:textId="5DB29C3F" w:rsidR="0079430A" w:rsidRPr="00E572E7" w:rsidRDefault="0079430A" w:rsidP="0079430A">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moveTo w:id="239" w:author="S.Kiladze" w:date="2016-08-28T20:41:00Z">
        <w:r w:rsidRPr="00D02EEA">
          <w:rPr>
            <w:rFonts w:ascii="Sylfaen" w:hAnsi="Sylfaen"/>
            <w:lang w:val="ka-GE"/>
          </w:rPr>
          <w:t xml:space="preserve">გაუმჯობესდება </w:t>
        </w:r>
        <w:r w:rsidRPr="00E572E7">
          <w:rPr>
            <w:rFonts w:ascii="Sylfaen" w:hAnsi="Sylfaen"/>
            <w:b/>
            <w:i/>
            <w:lang w:val="ka-GE"/>
          </w:rPr>
          <w:t>ქართული ენის სწავლება</w:t>
        </w:r>
        <w:r w:rsidRPr="00D02EEA">
          <w:rPr>
            <w:rFonts w:ascii="Sylfaen" w:hAnsi="Sylfaen"/>
            <w:lang w:val="ka-GE"/>
          </w:rPr>
          <w:t xml:space="preserve"> ფორმალური და არაფორმალური</w:t>
        </w:r>
      </w:moveTo>
      <w:ins w:id="240" w:author="USER" w:date="2016-08-29T16:47:00Z">
        <w:r w:rsidR="00783604">
          <w:rPr>
            <w:rFonts w:ascii="Sylfaen" w:hAnsi="Sylfaen"/>
          </w:rPr>
          <w:t xml:space="preserve"> </w:t>
        </w:r>
      </w:ins>
      <w:moveTo w:id="241" w:author="S.Kiladze" w:date="2016-08-28T20:41:00Z">
        <w:r w:rsidRPr="00D02EEA">
          <w:rPr>
            <w:rFonts w:ascii="Sylfaen" w:hAnsi="Sylfaen"/>
            <w:lang w:val="ka-GE"/>
          </w:rPr>
          <w:t>მიმართულებით</w:t>
        </w:r>
        <w:r>
          <w:rPr>
            <w:rFonts w:ascii="Sylfaen" w:hAnsi="Sylfaen"/>
            <w:lang w:val="ka-GE"/>
          </w:rPr>
          <w:t xml:space="preserve">. </w:t>
        </w:r>
        <w:r w:rsidRPr="00D02EEA">
          <w:rPr>
            <w:rFonts w:ascii="Sylfaen" w:hAnsi="Sylfaen"/>
            <w:lang w:val="ka-GE"/>
          </w:rPr>
          <w:t>გაძლიერდება ქართული ენის, როგორც სასწავლო დისციპლინის სწავლება ზოგადი განათლების სამივე საფეხურზე.</w:t>
        </w:r>
      </w:moveTo>
      <w:ins w:id="242" w:author="USER" w:date="2016-08-29T16:48:00Z">
        <w:r w:rsidR="00783604">
          <w:rPr>
            <w:rFonts w:ascii="Sylfaen" w:hAnsi="Sylfaen"/>
          </w:rPr>
          <w:t xml:space="preserve"> </w:t>
        </w:r>
      </w:ins>
      <w:moveTo w:id="243" w:author="S.Kiladze" w:date="2016-08-28T20:41:00Z">
        <w:r w:rsidRPr="00D02EEA">
          <w:rPr>
            <w:rFonts w:ascii="Sylfaen" w:hAnsi="Sylfaen"/>
            <w:lang w:val="ka-GE"/>
          </w:rPr>
          <w:t>უზრუნველყოფილი იქნება ყველა საგნის სახელმძღვანელოს შესაბამისობა ქართული ენის ნორმებთან</w:t>
        </w:r>
        <w:r>
          <w:rPr>
            <w:rFonts w:ascii="Sylfaen" w:hAnsi="Sylfaen"/>
            <w:lang w:val="ka-GE"/>
          </w:rPr>
          <w:t>;</w:t>
        </w:r>
      </w:moveTo>
    </w:p>
    <w:p w14:paraId="19FF388C" w14:textId="77777777" w:rsidR="0079430A" w:rsidRPr="00530FAA" w:rsidRDefault="0079430A" w:rsidP="0079430A">
      <w:pPr>
        <w:pStyle w:val="ListParagraph"/>
        <w:numPr>
          <w:ilvl w:val="0"/>
          <w:numId w:val="37"/>
        </w:numPr>
        <w:shd w:val="clear" w:color="auto" w:fill="F2F2F2" w:themeFill="background1" w:themeFillShade="F2"/>
        <w:spacing w:after="120" w:line="240" w:lineRule="auto"/>
        <w:jc w:val="both"/>
        <w:rPr>
          <w:rFonts w:ascii="Sylfaen" w:hAnsi="Sylfaen"/>
          <w:lang w:val="ka-GE"/>
        </w:rPr>
      </w:pPr>
      <w:moveTo w:id="244" w:author="S.Kiladze" w:date="2016-08-28T20:41:00Z">
        <w:r w:rsidRPr="00E572E7">
          <w:rPr>
            <w:rFonts w:ascii="Sylfaen" w:hAnsi="Sylfaen"/>
            <w:lang w:val="ka-GE"/>
          </w:rPr>
          <w:t xml:space="preserve">მნიშვნელოვნად გაძლიერდება </w:t>
        </w:r>
        <w:r w:rsidRPr="00E572E7">
          <w:rPr>
            <w:rFonts w:ascii="Sylfaen" w:hAnsi="Sylfaen"/>
            <w:b/>
            <w:i/>
            <w:lang w:val="ka-GE"/>
          </w:rPr>
          <w:t>ეთნიკური უმცირესობებისათვის ქართული ენის სწავლების</w:t>
        </w:r>
        <w:r w:rsidRPr="00E572E7">
          <w:rPr>
            <w:rFonts w:ascii="Sylfaen" w:hAnsi="Sylfaen"/>
            <w:lang w:val="ka-GE"/>
          </w:rPr>
          <w:t xml:space="preserve"> პროცესი და ის ხელმისაწვდომი გახდება ნებისმიერი </w:t>
        </w:r>
        <w:r>
          <w:rPr>
            <w:rFonts w:ascii="Sylfaen" w:hAnsi="Sylfaen"/>
            <w:lang w:val="ka-GE"/>
          </w:rPr>
          <w:t>მსურველის</w:t>
        </w:r>
        <w:r w:rsidRPr="00E572E7">
          <w:rPr>
            <w:rFonts w:ascii="Sylfaen" w:hAnsi="Sylfaen"/>
            <w:lang w:val="ka-GE"/>
          </w:rPr>
          <w:t>თვის. ხელი შეეწყობა სახელმწიფო ენის სწავლის მოტივაციის გაზრდას ეთნიკური უმცირესობების წარმომადგენლებს შორის.</w:t>
        </w:r>
      </w:moveTo>
    </w:p>
    <w:moveToRangeEnd w:id="236"/>
    <w:p w14:paraId="5273F564" w14:textId="77777777" w:rsidR="0079430A" w:rsidRPr="0079430A" w:rsidRDefault="0079430A">
      <w:pPr>
        <w:shd w:val="clear" w:color="auto" w:fill="F2F2F2" w:themeFill="background1" w:themeFillShade="F2"/>
        <w:spacing w:after="120" w:line="240" w:lineRule="auto"/>
        <w:ind w:left="360"/>
        <w:jc w:val="both"/>
        <w:rPr>
          <w:rFonts w:ascii="Sylfaen" w:eastAsia="Calibri" w:hAnsi="Sylfaen"/>
          <w:lang w:val="ka-GE"/>
          <w:rPrChange w:id="245" w:author="S.Kiladze" w:date="2016-08-28T20:40:00Z">
            <w:rPr>
              <w:lang w:val="ka-GE"/>
            </w:rPr>
          </w:rPrChange>
        </w:rPr>
        <w:pPrChange w:id="246" w:author="S.Kiladze" w:date="2016-08-28T20:40:00Z">
          <w:pPr>
            <w:pStyle w:val="ListParagraph"/>
            <w:numPr>
              <w:numId w:val="37"/>
            </w:numPr>
            <w:shd w:val="clear" w:color="auto" w:fill="F2F2F2" w:themeFill="background1" w:themeFillShade="F2"/>
            <w:spacing w:after="120" w:line="240" w:lineRule="auto"/>
            <w:ind w:hanging="360"/>
            <w:jc w:val="both"/>
          </w:pPr>
        </w:pPrChange>
      </w:pPr>
    </w:p>
    <w:p w14:paraId="63642B2F" w14:textId="77777777"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sidRPr="003D1DE3">
        <w:rPr>
          <w:rFonts w:ascii="Sylfaen" w:hAnsi="Sylfaen" w:cs="Sylfaen"/>
          <w:b/>
          <w:i/>
          <w:lang w:val="ka-GE"/>
        </w:rPr>
        <w:t>სპორტი</w:t>
      </w:r>
    </w:p>
    <w:p w14:paraId="14D98BC9" w14:textId="77777777"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Pr>
          <w:rFonts w:ascii="Sylfaen" w:hAnsi="Sylfaen"/>
          <w:color w:val="000000" w:themeColor="text1"/>
          <w:lang w:val="ka-GE"/>
        </w:rPr>
        <w:t>გ</w:t>
      </w:r>
      <w:r w:rsidRPr="00CF7E2D">
        <w:rPr>
          <w:rFonts w:ascii="Sylfaen" w:hAnsi="Sylfaen"/>
          <w:color w:val="000000" w:themeColor="text1"/>
          <w:lang w:val="ka-GE"/>
        </w:rPr>
        <w:t>აიზრდება სახელმწიფოს მხრიდან</w:t>
      </w:r>
      <w:r w:rsidR="009A70CA">
        <w:rPr>
          <w:rFonts w:ascii="Sylfaen" w:hAnsi="Sylfaen"/>
          <w:color w:val="000000" w:themeColor="text1"/>
        </w:rPr>
        <w:t xml:space="preserve"> </w:t>
      </w:r>
      <w:r w:rsidRPr="00CF7E2D">
        <w:rPr>
          <w:rFonts w:ascii="Sylfaen" w:hAnsi="Sylfaen"/>
          <w:b/>
          <w:color w:val="000000" w:themeColor="text1"/>
          <w:lang w:val="ka-GE"/>
        </w:rPr>
        <w:t>სპორტის დაფინანსება</w:t>
      </w:r>
      <w:r>
        <w:rPr>
          <w:rFonts w:ascii="Sylfaen" w:hAnsi="Sylfaen"/>
          <w:color w:val="000000" w:themeColor="text1"/>
          <w:lang w:val="ka-GE"/>
        </w:rPr>
        <w:t>;</w:t>
      </w:r>
    </w:p>
    <w:p w14:paraId="78D44C19" w14:textId="282105A3" w:rsidR="00B03A73" w:rsidRPr="004634A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უზრუნველყოფილ</w:t>
      </w:r>
      <w:r>
        <w:rPr>
          <w:rFonts w:ascii="Sylfaen" w:hAnsi="Sylfaen"/>
          <w:color w:val="000000" w:themeColor="text1"/>
          <w:lang w:val="ka-GE"/>
        </w:rPr>
        <w:t>ი</w:t>
      </w:r>
      <w:r w:rsidRPr="00CF7E2D">
        <w:rPr>
          <w:rFonts w:ascii="Sylfaen" w:hAnsi="Sylfaen"/>
          <w:color w:val="000000" w:themeColor="text1"/>
          <w:lang w:val="ka-GE"/>
        </w:rPr>
        <w:t xml:space="preserve"> იქნება რეგიონებში, განსაკუთრებით მაღალმთიან დასახლებებში მომუშავე </w:t>
      </w:r>
      <w:r w:rsidRPr="00CF7E2D">
        <w:rPr>
          <w:rFonts w:ascii="Sylfaen" w:hAnsi="Sylfaen"/>
          <w:b/>
          <w:color w:val="000000" w:themeColor="text1"/>
          <w:lang w:val="ka-GE"/>
        </w:rPr>
        <w:t>სპორტის</w:t>
      </w:r>
      <w:r w:rsidR="009A70CA">
        <w:rPr>
          <w:rFonts w:ascii="Sylfaen" w:hAnsi="Sylfaen"/>
          <w:b/>
          <w:color w:val="000000" w:themeColor="text1"/>
        </w:rPr>
        <w:t xml:space="preserve"> </w:t>
      </w:r>
      <w:r w:rsidRPr="00CF7E2D">
        <w:rPr>
          <w:rFonts w:ascii="Sylfaen" w:hAnsi="Sylfaen"/>
          <w:b/>
          <w:color w:val="000000" w:themeColor="text1"/>
          <w:lang w:val="ka-GE"/>
        </w:rPr>
        <w:t>მწვრთნელებისათვის</w:t>
      </w:r>
      <w:r w:rsidR="009A70CA">
        <w:rPr>
          <w:rFonts w:ascii="Sylfaen" w:hAnsi="Sylfaen"/>
          <w:b/>
          <w:color w:val="000000" w:themeColor="text1"/>
        </w:rPr>
        <w:t xml:space="preserve"> </w:t>
      </w:r>
      <w:r w:rsidRPr="00CF7E2D">
        <w:rPr>
          <w:rFonts w:ascii="Sylfaen" w:hAnsi="Sylfaen"/>
          <w:color w:val="000000" w:themeColor="text1"/>
          <w:lang w:val="ka-GE"/>
        </w:rPr>
        <w:t>დაფინანსების გაზრდა,</w:t>
      </w:r>
      <w:ins w:id="247" w:author="USER" w:date="2016-08-29T16:48:00Z">
        <w:r w:rsidR="00783604">
          <w:rPr>
            <w:rFonts w:ascii="Sylfaen" w:hAnsi="Sylfaen"/>
            <w:color w:val="000000" w:themeColor="text1"/>
          </w:rPr>
          <w:t xml:space="preserve"> </w:t>
        </w:r>
      </w:ins>
      <w:r w:rsidRPr="00CF7E2D">
        <w:rPr>
          <w:rFonts w:ascii="Sylfaen" w:hAnsi="Sylfaen"/>
          <w:color w:val="000000" w:themeColor="text1"/>
          <w:lang w:val="ka-GE"/>
        </w:rPr>
        <w:t>პროფესიული და უმაღლესი სასპორტო განათლების ხელმისაწვდომობა;</w:t>
      </w:r>
    </w:p>
    <w:p w14:paraId="03785020" w14:textId="77777777" w:rsidR="00B03A73" w:rsidRPr="004634A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4634AA">
        <w:rPr>
          <w:rStyle w:val="pgfc2"/>
          <w:rFonts w:ascii="Sylfaen" w:hAnsi="Sylfaen" w:cs="Sylfaen"/>
          <w:shd w:val="clear" w:color="auto" w:fill="FFFFFF"/>
          <w:lang w:val="ka-GE"/>
        </w:rPr>
        <w:t>ქმედითი სახელმწიფო პოლიტიკის შედეგად, 1</w:t>
      </w:r>
      <w:r w:rsidRPr="004634AA">
        <w:rPr>
          <w:rFonts w:ascii="Sylfaen" w:hAnsi="Sylfaen"/>
          <w:lang w:val="ka-GE"/>
        </w:rPr>
        <w:t xml:space="preserve">5%-ით გაიზრდება </w:t>
      </w:r>
      <w:r w:rsidRPr="004634AA">
        <w:rPr>
          <w:rStyle w:val="pgfc2"/>
          <w:rFonts w:ascii="Sylfaen" w:hAnsi="Sylfaen" w:cs="Sylfaen"/>
          <w:shd w:val="clear" w:color="auto" w:fill="FFFFFF"/>
          <w:lang w:val="ka-GE"/>
        </w:rPr>
        <w:t>პროფესიულ</w:t>
      </w:r>
      <w:r w:rsidRPr="004634AA">
        <w:rPr>
          <w:rStyle w:val="pgfc2"/>
          <w:rFonts w:ascii="Sylfaen" w:hAnsi="Sylfaen" w:cs="Sylfaen"/>
          <w:b/>
          <w:shd w:val="clear" w:color="auto" w:fill="FFFFFF"/>
          <w:lang w:val="ka-GE"/>
        </w:rPr>
        <w:t xml:space="preserve"> სპორტში ჩაბმული პირების </w:t>
      </w:r>
      <w:r w:rsidRPr="004634AA">
        <w:rPr>
          <w:rStyle w:val="pgfc2"/>
          <w:rFonts w:ascii="Sylfaen" w:hAnsi="Sylfaen" w:cs="Sylfaen"/>
          <w:shd w:val="clear" w:color="auto" w:fill="FFFFFF"/>
          <w:lang w:val="ka-GE"/>
        </w:rPr>
        <w:t>რაოდენობა. განსაკუთრებული ყურადღება დაეთმობა</w:t>
      </w:r>
      <w:r w:rsidRPr="004634AA">
        <w:rPr>
          <w:rFonts w:ascii="Sylfaen" w:hAnsi="Sylfaen"/>
          <w:color w:val="000000" w:themeColor="text1"/>
          <w:lang w:val="ka-GE"/>
        </w:rPr>
        <w:t xml:space="preserve"> სპორტის სხვადასხვა სახეობ</w:t>
      </w:r>
      <w:r>
        <w:rPr>
          <w:rFonts w:ascii="Sylfaen" w:hAnsi="Sylfaen"/>
          <w:color w:val="000000" w:themeColor="text1"/>
          <w:lang w:val="ka-GE"/>
        </w:rPr>
        <w:t>ა</w:t>
      </w:r>
      <w:r w:rsidRPr="004634AA">
        <w:rPr>
          <w:rFonts w:ascii="Sylfaen" w:hAnsi="Sylfaen"/>
          <w:color w:val="000000" w:themeColor="text1"/>
          <w:lang w:val="ka-GE"/>
        </w:rPr>
        <w:t>ში ბავშვებისა და მოზარდების ჩართვას;</w:t>
      </w:r>
    </w:p>
    <w:p w14:paraId="39A6849D" w14:textId="77777777"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 xml:space="preserve">ხელი შეეწყობა </w:t>
      </w:r>
      <w:r w:rsidRPr="00CF7E2D">
        <w:rPr>
          <w:rFonts w:ascii="Sylfaen" w:hAnsi="Sylfaen"/>
          <w:b/>
          <w:color w:val="000000" w:themeColor="text1"/>
          <w:lang w:val="ka-GE"/>
        </w:rPr>
        <w:t>მასობრივი სპორტის</w:t>
      </w:r>
      <w:r w:rsidR="009A70CA">
        <w:rPr>
          <w:rFonts w:ascii="Sylfaen" w:hAnsi="Sylfaen"/>
          <w:b/>
          <w:color w:val="000000" w:themeColor="text1"/>
        </w:rPr>
        <w:t xml:space="preserve"> </w:t>
      </w:r>
      <w:r w:rsidRPr="00CF7E2D">
        <w:rPr>
          <w:rFonts w:ascii="Sylfaen" w:hAnsi="Sylfaen"/>
          <w:color w:val="000000" w:themeColor="text1"/>
          <w:lang w:val="ka-GE"/>
        </w:rPr>
        <w:t xml:space="preserve">განვითარებას, მათ შორის </w:t>
      </w:r>
      <w:r w:rsidRPr="004634AA">
        <w:rPr>
          <w:rFonts w:ascii="Sylfaen" w:hAnsi="Sylfaen"/>
          <w:color w:val="000000" w:themeColor="text1"/>
          <w:lang w:val="ka-GE"/>
        </w:rPr>
        <w:t>მოწყვლადი ჯგუფების</w:t>
      </w:r>
      <w:r w:rsidRPr="00CF7E2D">
        <w:rPr>
          <w:rFonts w:ascii="Sylfaen" w:hAnsi="Sylfaen"/>
          <w:color w:val="000000" w:themeColor="text1"/>
          <w:lang w:val="ka-GE"/>
        </w:rPr>
        <w:t xml:space="preserve"> სპორტში ჩაბმას</w:t>
      </w:r>
      <w:r>
        <w:rPr>
          <w:rFonts w:ascii="Sylfaen" w:hAnsi="Sylfaen"/>
          <w:color w:val="000000" w:themeColor="text1"/>
          <w:lang w:val="ka-GE"/>
        </w:rPr>
        <w:t>;</w:t>
      </w:r>
    </w:p>
    <w:p w14:paraId="443A3C39" w14:textId="77777777" w:rsidR="00B03A73" w:rsidRPr="003D1DE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CF7E2D">
        <w:rPr>
          <w:rFonts w:ascii="Sylfaen" w:hAnsi="Sylfaen"/>
          <w:color w:val="000000" w:themeColor="text1"/>
          <w:lang w:val="ka-GE"/>
        </w:rPr>
        <w:t xml:space="preserve">ყურადღება </w:t>
      </w:r>
      <w:r>
        <w:rPr>
          <w:rFonts w:ascii="Sylfaen" w:hAnsi="Sylfaen"/>
          <w:color w:val="000000" w:themeColor="text1"/>
          <w:lang w:val="ka-GE"/>
        </w:rPr>
        <w:t xml:space="preserve">დაეთმობა </w:t>
      </w:r>
      <w:r w:rsidRPr="00CF7E2D">
        <w:rPr>
          <w:rFonts w:ascii="Sylfaen" w:hAnsi="Sylfaen"/>
          <w:color w:val="000000" w:themeColor="text1"/>
          <w:lang w:val="ka-GE"/>
        </w:rPr>
        <w:t xml:space="preserve">სპორტის </w:t>
      </w:r>
      <w:r>
        <w:rPr>
          <w:rFonts w:ascii="Sylfaen" w:hAnsi="Sylfaen"/>
          <w:color w:val="000000" w:themeColor="text1"/>
          <w:lang w:val="ka-GE"/>
        </w:rPr>
        <w:t xml:space="preserve">განვითარებას </w:t>
      </w:r>
      <w:r w:rsidRPr="00321466">
        <w:rPr>
          <w:rFonts w:ascii="Sylfaen" w:hAnsi="Sylfaen"/>
          <w:b/>
          <w:i/>
          <w:color w:val="000000" w:themeColor="text1"/>
          <w:lang w:val="ka-GE"/>
        </w:rPr>
        <w:t>პენიტენციურ დაწესებულებებში;</w:t>
      </w:r>
    </w:p>
    <w:p w14:paraId="09253199" w14:textId="77777777"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lang w:val="ka-GE"/>
        </w:rPr>
        <w:t xml:space="preserve">თელავში, გორში, რუსთავსა და ბათუმში აშენდება საერთაშორისო სტანდარტების შესაბამისი </w:t>
      </w:r>
      <w:r w:rsidRPr="00321466">
        <w:rPr>
          <w:rFonts w:ascii="Sylfaen" w:hAnsi="Sylfaen"/>
          <w:b/>
          <w:lang w:val="ka-GE"/>
        </w:rPr>
        <w:t>ახალი სპორტის სასახლეები</w:t>
      </w:r>
      <w:r w:rsidRPr="00706916">
        <w:rPr>
          <w:rFonts w:ascii="Sylfaen" w:hAnsi="Sylfaen"/>
          <w:b/>
          <w:lang w:val="ka-GE"/>
        </w:rPr>
        <w:t>;</w:t>
      </w:r>
    </w:p>
    <w:p w14:paraId="72EC7AB8" w14:textId="77777777"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706916">
        <w:rPr>
          <w:rFonts w:ascii="Sylfaen" w:hAnsi="Sylfaen"/>
          <w:lang w:val="ka-GE"/>
        </w:rPr>
        <w:t xml:space="preserve">თბილისში და ქუთაისში აშენდება საერთაშორისო სტანდარტების შესაბამისი </w:t>
      </w:r>
      <w:r w:rsidRPr="00706916">
        <w:rPr>
          <w:rFonts w:ascii="Sylfaen" w:hAnsi="Sylfaen"/>
          <w:b/>
          <w:lang w:val="ka-GE"/>
        </w:rPr>
        <w:t>20 კომბინირებული ფეხბურთისა და რაგბის მოედანი;</w:t>
      </w:r>
    </w:p>
    <w:p w14:paraId="752CD143" w14:textId="77777777"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cs="Sylfaen"/>
          <w:lang w:val="ka-GE"/>
        </w:rPr>
        <w:t>თბილისში</w:t>
      </w:r>
      <w:r w:rsidRPr="00321466">
        <w:rPr>
          <w:rFonts w:ascii="Sylfaen" w:hAnsi="Sylfaen"/>
          <w:lang w:val="ka-GE"/>
        </w:rPr>
        <w:t xml:space="preserve"> აშენდება</w:t>
      </w:r>
      <w:r w:rsidRPr="00321466">
        <w:rPr>
          <w:rFonts w:ascii="Sylfaen" w:hAnsi="Sylfaen"/>
          <w:b/>
          <w:lang w:val="ka-GE"/>
        </w:rPr>
        <w:t xml:space="preserve"> ჭიდაობის სასახლე და სპორტსმენთა რეაბილიტაციის ცენტრი. </w:t>
      </w:r>
    </w:p>
    <w:p w14:paraId="5364F13F" w14:textId="77777777"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321466">
        <w:rPr>
          <w:rFonts w:ascii="Sylfaen" w:hAnsi="Sylfaen"/>
          <w:lang w:val="ka-GE"/>
        </w:rPr>
        <w:t>გაგრძელდება მასობრივი და მაღალი მიღწევების სპორტისთვის განკუთვნილი</w:t>
      </w:r>
      <w:r w:rsidRPr="00321466">
        <w:rPr>
          <w:rFonts w:ascii="Sylfaen" w:hAnsi="Sylfaen"/>
          <w:b/>
          <w:lang w:val="ka-GE"/>
        </w:rPr>
        <w:t xml:space="preserve"> ინფრასტრუქტურის </w:t>
      </w:r>
      <w:r w:rsidRPr="00321466">
        <w:rPr>
          <w:rFonts w:ascii="Sylfaen" w:hAnsi="Sylfaen"/>
          <w:lang w:val="ka-GE"/>
        </w:rPr>
        <w:t>მშენებლობა</w:t>
      </w:r>
      <w:r w:rsidRPr="00321466">
        <w:rPr>
          <w:rFonts w:ascii="Sylfaen" w:hAnsi="Sylfaen"/>
          <w:b/>
          <w:lang w:val="ka-GE"/>
        </w:rPr>
        <w:t>;</w:t>
      </w:r>
    </w:p>
    <w:p w14:paraId="6287EC1B" w14:textId="15E21582" w:rsidR="00B03A73" w:rsidRPr="00321466"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r w:rsidRPr="00971009">
        <w:rPr>
          <w:rFonts w:ascii="Sylfaen" w:hAnsi="Sylfaen"/>
          <w:lang w:val="ka-GE"/>
        </w:rPr>
        <w:t>ყველა მუნიციპალიტეტში</w:t>
      </w:r>
      <w:ins w:id="248" w:author="USER" w:date="2016-08-29T16:48:00Z">
        <w:r w:rsidR="00783604">
          <w:rPr>
            <w:rFonts w:ascii="Sylfaen" w:hAnsi="Sylfaen"/>
          </w:rPr>
          <w:t xml:space="preserve"> </w:t>
        </w:r>
      </w:ins>
      <w:r w:rsidRPr="00971009">
        <w:rPr>
          <w:rFonts w:ascii="Sylfaen" w:hAnsi="Sylfaen"/>
          <w:lang w:val="ka-GE"/>
        </w:rPr>
        <w:t>მოეწყობა</w:t>
      </w:r>
      <w:r w:rsidRPr="00813431">
        <w:rPr>
          <w:rFonts w:ascii="Sylfaen" w:hAnsi="Sylfaen"/>
          <w:b/>
          <w:lang w:val="ka-GE"/>
        </w:rPr>
        <w:t xml:space="preserve"> გარე სავარჯიშოები</w:t>
      </w:r>
      <w:r>
        <w:rPr>
          <w:rFonts w:ascii="Sylfaen" w:hAnsi="Sylfaen"/>
          <w:lang w:val="ka-GE"/>
        </w:rPr>
        <w:t>.</w:t>
      </w:r>
    </w:p>
    <w:p w14:paraId="1379A912" w14:textId="77777777" w:rsidR="00B03A73" w:rsidRPr="003D1DE3" w:rsidRDefault="00B03A73" w:rsidP="00B03A73">
      <w:pPr>
        <w:shd w:val="clear" w:color="auto" w:fill="F2F2F2" w:themeFill="background1" w:themeFillShade="F2"/>
        <w:spacing w:after="120" w:line="240" w:lineRule="auto"/>
        <w:jc w:val="both"/>
        <w:rPr>
          <w:rFonts w:ascii="Sylfaen" w:hAnsi="Sylfaen" w:cs="Sylfaen"/>
          <w:b/>
          <w:i/>
          <w:lang w:val="ka-GE"/>
        </w:rPr>
      </w:pPr>
      <w:r>
        <w:rPr>
          <w:rFonts w:ascii="Sylfaen" w:hAnsi="Sylfaen" w:cs="Sylfaen"/>
          <w:b/>
          <w:i/>
          <w:lang w:val="ka-GE"/>
        </w:rPr>
        <w:t>ახალგაზრდობის პოლიტიკა</w:t>
      </w:r>
    </w:p>
    <w:p w14:paraId="3D57C22C"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lastRenderedPageBreak/>
        <w:t xml:space="preserve">გაძლიერდება </w:t>
      </w:r>
      <w:r w:rsidRPr="00E572E7">
        <w:rPr>
          <w:rFonts w:ascii="Sylfaen" w:hAnsi="Sylfaen" w:cs="Arial"/>
          <w:b/>
          <w:bCs/>
          <w:i/>
          <w:color w:val="000000" w:themeColor="text1"/>
          <w:lang w:val="ka-GE"/>
        </w:rPr>
        <w:t>ახალგაზრდული საქმიანობის მხარდაჭერა</w:t>
      </w:r>
      <w:r w:rsidRPr="00E572E7">
        <w:rPr>
          <w:rFonts w:ascii="Sylfaen" w:hAnsi="Sylfaen" w:cs="Arial"/>
          <w:bCs/>
          <w:color w:val="000000" w:themeColor="text1"/>
          <w:lang w:val="ka-GE"/>
        </w:rPr>
        <w:t xml:space="preserve"> სახელმწიფოს მხრიდან, მათ შორის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 </w:t>
      </w:r>
    </w:p>
    <w:p w14:paraId="6AC0F962"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Pr>
          <w:rFonts w:ascii="Sylfaen" w:hAnsi="Sylfaen" w:cs="Arial"/>
          <w:bCs/>
          <w:color w:val="000000" w:themeColor="text1"/>
          <w:lang w:val="ka-GE"/>
        </w:rPr>
        <w:t xml:space="preserve">გაიზრდება </w:t>
      </w:r>
      <w:r w:rsidRPr="00E07047">
        <w:rPr>
          <w:rFonts w:ascii="Sylfaen" w:hAnsi="Sylfaen" w:cs="Arial"/>
          <w:b/>
          <w:bCs/>
          <w:i/>
          <w:color w:val="000000" w:themeColor="text1"/>
          <w:lang w:val="ka-GE"/>
        </w:rPr>
        <w:t>ადგილობრივი თვითმმართველობების</w:t>
      </w:r>
      <w:r w:rsidR="009A70CA">
        <w:rPr>
          <w:rFonts w:ascii="Sylfaen" w:hAnsi="Sylfaen" w:cs="Arial"/>
          <w:b/>
          <w:bCs/>
          <w:i/>
          <w:color w:val="000000" w:themeColor="text1"/>
        </w:rPr>
        <w:t xml:space="preserve"> </w:t>
      </w:r>
      <w:r w:rsidRPr="00E07047">
        <w:rPr>
          <w:rFonts w:ascii="Sylfaen" w:hAnsi="Sylfaen" w:cs="Arial"/>
          <w:b/>
          <w:bCs/>
          <w:i/>
          <w:color w:val="000000" w:themeColor="text1"/>
          <w:lang w:val="ka-GE"/>
        </w:rPr>
        <w:t>როლი</w:t>
      </w:r>
      <w:r>
        <w:rPr>
          <w:rFonts w:ascii="Sylfaen" w:hAnsi="Sylfaen" w:cs="Arial"/>
          <w:bCs/>
          <w:color w:val="000000" w:themeColor="text1"/>
          <w:lang w:val="ka-GE"/>
        </w:rPr>
        <w:t xml:space="preserve"> ახალგაზრდულ პოლიტიკასთან მიმართებით;</w:t>
      </w:r>
    </w:p>
    <w:p w14:paraId="082C17EC"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გაიზრდება </w:t>
      </w:r>
      <w:r w:rsidRPr="00E572E7">
        <w:rPr>
          <w:rFonts w:ascii="Sylfaen" w:hAnsi="Sylfaen" w:cs="Arial"/>
          <w:b/>
          <w:bCs/>
          <w:i/>
          <w:color w:val="000000" w:themeColor="text1"/>
          <w:lang w:val="ka-GE"/>
        </w:rPr>
        <w:t>სოციალური საწარმოების</w:t>
      </w:r>
      <w:r w:rsidRPr="00E572E7">
        <w:rPr>
          <w:rFonts w:ascii="Sylfaen" w:hAnsi="Sylfaen" w:cs="Arial"/>
          <w:bCs/>
          <w:color w:val="000000" w:themeColor="text1"/>
          <w:lang w:val="ka-GE"/>
        </w:rPr>
        <w:t xml:space="preserve"> დაფინანსება, განსაკუთრებით რეგიონებში; </w:t>
      </w:r>
    </w:p>
    <w:p w14:paraId="1E9E5AC1"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Pr>
          <w:rFonts w:ascii="Sylfaen" w:hAnsi="Sylfaen" w:cs="Arial"/>
          <w:bCs/>
          <w:color w:val="000000" w:themeColor="text1"/>
          <w:lang w:val="ka-GE"/>
        </w:rPr>
        <w:t xml:space="preserve">აშენდება 3 ახალი </w:t>
      </w:r>
      <w:r w:rsidRPr="00E572E7">
        <w:rPr>
          <w:rFonts w:ascii="Sylfaen" w:hAnsi="Sylfaen" w:cs="Arial"/>
          <w:b/>
          <w:bCs/>
          <w:i/>
          <w:color w:val="000000" w:themeColor="text1"/>
          <w:lang w:val="ka-GE"/>
        </w:rPr>
        <w:t>ახალგაზრდული ბანაკ</w:t>
      </w:r>
      <w:r w:rsidRPr="00E07047">
        <w:rPr>
          <w:rFonts w:ascii="Sylfaen" w:hAnsi="Sylfaen" w:cs="Arial"/>
          <w:bCs/>
          <w:i/>
          <w:color w:val="000000" w:themeColor="text1"/>
          <w:lang w:val="ka-GE"/>
        </w:rPr>
        <w:t>ი</w:t>
      </w:r>
      <w:r w:rsidRPr="00E572E7">
        <w:rPr>
          <w:rFonts w:ascii="Sylfaen" w:hAnsi="Sylfaen" w:cs="Arial"/>
          <w:bCs/>
          <w:color w:val="000000" w:themeColor="text1"/>
          <w:lang w:val="ka-GE"/>
        </w:rPr>
        <w:t xml:space="preserve">; </w:t>
      </w:r>
    </w:p>
    <w:p w14:paraId="3C0C636C" w14:textId="0333B596" w:rsidR="00B03A73" w:rsidRPr="00E0704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lang w:val="ka-GE"/>
        </w:rPr>
      </w:pPr>
      <w:r w:rsidRPr="00E07047">
        <w:rPr>
          <w:rFonts w:ascii="Sylfaen" w:hAnsi="Sylfaen" w:cs="Arial"/>
          <w:b/>
          <w:bCs/>
          <w:i/>
          <w:lang w:val="ka-GE"/>
        </w:rPr>
        <w:t>ახალგაზრდული ტურიზმის</w:t>
      </w:r>
      <w:r w:rsidR="009A70CA">
        <w:rPr>
          <w:rFonts w:ascii="Sylfaen" w:hAnsi="Sylfaen" w:cs="Arial"/>
          <w:b/>
          <w:bCs/>
          <w:i/>
        </w:rPr>
        <w:t xml:space="preserve"> </w:t>
      </w:r>
      <w:r w:rsidRPr="00E73680">
        <w:rPr>
          <w:rFonts w:ascii="Sylfaen" w:hAnsi="Sylfaen" w:cs="Arial"/>
          <w:bCs/>
          <w:lang w:val="ka-GE"/>
        </w:rPr>
        <w:t>ხელშეწყობის მიზნით</w:t>
      </w:r>
      <w:r>
        <w:rPr>
          <w:rFonts w:ascii="Sylfaen" w:hAnsi="Sylfaen" w:cs="Arial"/>
          <w:bCs/>
          <w:lang w:val="ka-GE"/>
        </w:rPr>
        <w:t>,</w:t>
      </w:r>
      <w:r w:rsidRPr="00E73680">
        <w:rPr>
          <w:rFonts w:ascii="Sylfaen" w:hAnsi="Sylfaen" w:cs="Arial"/>
          <w:bCs/>
          <w:lang w:val="ka-GE"/>
        </w:rPr>
        <w:t xml:space="preserve"> გაორმაგდება კემპინგცენტრების და ტურისტული ბილიკების </w:t>
      </w:r>
      <w:r>
        <w:rPr>
          <w:rFonts w:ascii="Sylfaen" w:hAnsi="Sylfaen" w:cs="Arial"/>
          <w:bCs/>
          <w:lang w:val="ka-GE"/>
        </w:rPr>
        <w:t>რაოდენობა;</w:t>
      </w:r>
      <w:r w:rsidRPr="00E73680">
        <w:rPr>
          <w:rFonts w:ascii="Sylfaen" w:hAnsi="Sylfaen" w:cs="Arial"/>
          <w:bCs/>
          <w:lang w:val="ka-GE"/>
        </w:rPr>
        <w:t xml:space="preserve"> გაორმაგდება</w:t>
      </w:r>
      <w:ins w:id="249" w:author="USER" w:date="2016-08-29T16:49:00Z">
        <w:r w:rsidR="00783604">
          <w:rPr>
            <w:rFonts w:ascii="Sylfaen" w:hAnsi="Sylfaen" w:cs="Arial"/>
            <w:bCs/>
          </w:rPr>
          <w:t xml:space="preserve"> </w:t>
        </w:r>
      </w:ins>
      <w:r w:rsidRPr="00E73680">
        <w:rPr>
          <w:rFonts w:ascii="Sylfaen" w:hAnsi="Sylfaen" w:cs="Arial"/>
          <w:bCs/>
          <w:lang w:val="ka-GE"/>
        </w:rPr>
        <w:t>სოციალური თუ</w:t>
      </w:r>
      <w:ins w:id="250" w:author="USER" w:date="2016-08-29T16:49:00Z">
        <w:r w:rsidR="00783604">
          <w:rPr>
            <w:rFonts w:ascii="Sylfaen" w:hAnsi="Sylfaen" w:cs="Arial"/>
            <w:bCs/>
          </w:rPr>
          <w:t xml:space="preserve"> </w:t>
        </w:r>
      </w:ins>
      <w:bookmarkStart w:id="251" w:name="_GoBack"/>
      <w:bookmarkEnd w:id="251"/>
      <w:r w:rsidRPr="00E07047">
        <w:rPr>
          <w:rFonts w:ascii="Sylfaen" w:hAnsi="Sylfaen" w:cs="Arial"/>
          <w:bCs/>
          <w:lang w:val="ka-GE"/>
        </w:rPr>
        <w:t xml:space="preserve">ახალგაზრდული კაფეების  რაოდენობა; </w:t>
      </w:r>
    </w:p>
    <w:p w14:paraId="424F00BF" w14:textId="77777777" w:rsidR="00B03A73"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განვითარდება </w:t>
      </w:r>
      <w:r w:rsidRPr="00E572E7">
        <w:rPr>
          <w:rFonts w:ascii="Sylfaen" w:hAnsi="Sylfaen" w:cs="Arial"/>
          <w:b/>
          <w:bCs/>
          <w:i/>
          <w:color w:val="000000" w:themeColor="text1"/>
          <w:lang w:val="ka-GE"/>
        </w:rPr>
        <w:t>ევროკავშირთან თანამშრომლობა</w:t>
      </w:r>
      <w:r w:rsidR="009A70CA">
        <w:rPr>
          <w:rFonts w:ascii="Sylfaen" w:hAnsi="Sylfaen" w:cs="Arial"/>
          <w:b/>
          <w:bCs/>
          <w:i/>
          <w:color w:val="000000" w:themeColor="text1"/>
        </w:rPr>
        <w:t xml:space="preserve"> </w:t>
      </w:r>
      <w:r w:rsidRPr="00E572E7">
        <w:rPr>
          <w:rFonts w:ascii="Sylfaen" w:hAnsi="Sylfaen" w:cs="Arial"/>
          <w:bCs/>
          <w:color w:val="000000" w:themeColor="text1"/>
          <w:lang w:val="ka-GE"/>
        </w:rPr>
        <w:t xml:space="preserve">ახალგაზრდობის პოლიტიკასთან მიმართებით; </w:t>
      </w:r>
    </w:p>
    <w:p w14:paraId="6BDC8968" w14:textId="77777777" w:rsidR="00B03A73" w:rsidRPr="00E572E7"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Arial"/>
          <w:bCs/>
          <w:color w:val="000000" w:themeColor="text1"/>
          <w:lang w:val="ka-GE"/>
        </w:rPr>
      </w:pPr>
      <w:r w:rsidRPr="00E572E7">
        <w:rPr>
          <w:rFonts w:ascii="Sylfaen" w:hAnsi="Sylfaen" w:cs="Arial"/>
          <w:bCs/>
          <w:color w:val="000000" w:themeColor="text1"/>
          <w:lang w:val="ka-GE"/>
        </w:rPr>
        <w:t xml:space="preserve">გაიზრდება </w:t>
      </w:r>
      <w:r w:rsidRPr="00E572E7">
        <w:rPr>
          <w:rFonts w:ascii="Sylfaen" w:hAnsi="Sylfaen" w:cs="Arial"/>
          <w:b/>
          <w:bCs/>
          <w:i/>
          <w:color w:val="000000" w:themeColor="text1"/>
          <w:lang w:val="ka-GE"/>
        </w:rPr>
        <w:t>არასამთავრობო სექტორთან თანამშრომლობა</w:t>
      </w:r>
      <w:r w:rsidRPr="00E572E7">
        <w:rPr>
          <w:rFonts w:ascii="Sylfaen" w:hAnsi="Sylfaen" w:cs="Arial"/>
          <w:bCs/>
          <w:color w:val="000000" w:themeColor="text1"/>
          <w:lang w:val="ka-GE"/>
        </w:rPr>
        <w:t xml:space="preserve"> ახალგაზრდული პროექტების ხელშეწყობისა და განვითარებისთვის.</w:t>
      </w:r>
    </w:p>
    <w:p w14:paraId="06905BD0" w14:textId="099D6C47" w:rsidR="00B03A73" w:rsidRPr="00E572E7" w:rsidDel="0079430A" w:rsidRDefault="00B03A73" w:rsidP="00B03A73">
      <w:pPr>
        <w:shd w:val="clear" w:color="auto" w:fill="F2F2F2" w:themeFill="background1" w:themeFillShade="F2"/>
        <w:spacing w:after="120" w:line="240" w:lineRule="auto"/>
        <w:jc w:val="both"/>
        <w:rPr>
          <w:rFonts w:ascii="Sylfaen" w:hAnsi="Sylfaen" w:cs="Sylfaen"/>
          <w:b/>
          <w:i/>
        </w:rPr>
      </w:pPr>
      <w:moveFromRangeStart w:id="252" w:author="S.Kiladze" w:date="2016-08-28T20:41:00Z" w:name="move460180190"/>
      <w:moveFrom w:id="253" w:author="S.Kiladze" w:date="2016-08-28T20:41:00Z">
        <w:r w:rsidRPr="00E572E7" w:rsidDel="0079430A">
          <w:rPr>
            <w:rFonts w:ascii="Sylfaen" w:hAnsi="Sylfaen" w:cs="Sylfaen"/>
            <w:b/>
            <w:i/>
            <w:lang w:val="ka-GE"/>
          </w:rPr>
          <w:t>სახელმწიფო ენა</w:t>
        </w:r>
      </w:moveFrom>
    </w:p>
    <w:p w14:paraId="6B1EE5F2" w14:textId="1C775AA5" w:rsidR="00B03A73" w:rsidRPr="00E572E7" w:rsidDel="0079430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moveFrom w:id="254" w:author="S.Kiladze" w:date="2016-08-28T20:41:00Z">
        <w:r w:rsidDel="0079430A">
          <w:rPr>
            <w:rFonts w:ascii="Sylfaen" w:hAnsi="Sylfaen" w:cs="Sylfaen"/>
            <w:lang w:val="ka-GE"/>
          </w:rPr>
          <w:t xml:space="preserve">უზრუნველყოფილი იქნება </w:t>
        </w:r>
        <w:r w:rsidRPr="00D02EEA" w:rsidDel="0079430A">
          <w:rPr>
            <w:rFonts w:ascii="Sylfaen" w:hAnsi="Sylfaen"/>
            <w:lang w:val="ka-GE"/>
          </w:rPr>
          <w:t xml:space="preserve">ენის დაცვის </w:t>
        </w:r>
        <w:r w:rsidRPr="00E572E7" w:rsidDel="0079430A">
          <w:rPr>
            <w:rFonts w:ascii="Sylfaen" w:hAnsi="Sylfaen"/>
            <w:b/>
            <w:i/>
            <w:lang w:val="ka-GE"/>
          </w:rPr>
          <w:t>ინსტიტუციური გაძლიერება;</w:t>
        </w:r>
      </w:moveFrom>
    </w:p>
    <w:p w14:paraId="1B685546" w14:textId="4F1EB22F" w:rsidR="00B03A73" w:rsidRPr="00E572E7" w:rsidDel="0079430A" w:rsidRDefault="00B03A73" w:rsidP="00B03A73">
      <w:pPr>
        <w:pStyle w:val="ListParagraph"/>
        <w:numPr>
          <w:ilvl w:val="0"/>
          <w:numId w:val="37"/>
        </w:numPr>
        <w:shd w:val="clear" w:color="auto" w:fill="F2F2F2" w:themeFill="background1" w:themeFillShade="F2"/>
        <w:spacing w:after="120" w:line="240" w:lineRule="auto"/>
        <w:jc w:val="both"/>
        <w:rPr>
          <w:rFonts w:ascii="Sylfaen" w:hAnsi="Sylfaen" w:cs="Sylfaen"/>
          <w:lang w:val="ka-GE"/>
        </w:rPr>
      </w:pPr>
      <w:moveFrom w:id="255" w:author="S.Kiladze" w:date="2016-08-28T20:41:00Z">
        <w:r w:rsidRPr="00D02EEA" w:rsidDel="0079430A">
          <w:rPr>
            <w:rFonts w:ascii="Sylfaen" w:hAnsi="Sylfaen"/>
            <w:lang w:val="ka-GE"/>
          </w:rPr>
          <w:t xml:space="preserve">გაუმჯობესდება </w:t>
        </w:r>
        <w:r w:rsidRPr="00E572E7" w:rsidDel="0079430A">
          <w:rPr>
            <w:rFonts w:ascii="Sylfaen" w:hAnsi="Sylfaen"/>
            <w:b/>
            <w:i/>
            <w:lang w:val="ka-GE"/>
          </w:rPr>
          <w:t>ქართული ენის სწავლება</w:t>
        </w:r>
        <w:r w:rsidRPr="00D02EEA" w:rsidDel="0079430A">
          <w:rPr>
            <w:rFonts w:ascii="Sylfaen" w:hAnsi="Sylfaen"/>
            <w:lang w:val="ka-GE"/>
          </w:rPr>
          <w:t xml:space="preserve"> ფორმალური და არაფორმალურიმიმართულებით</w:t>
        </w:r>
        <w:r w:rsidDel="0079430A">
          <w:rPr>
            <w:rFonts w:ascii="Sylfaen" w:hAnsi="Sylfaen"/>
            <w:lang w:val="ka-GE"/>
          </w:rPr>
          <w:t xml:space="preserve">. </w:t>
        </w:r>
        <w:r w:rsidRPr="00D02EEA" w:rsidDel="0079430A">
          <w:rPr>
            <w:rFonts w:ascii="Sylfaen" w:hAnsi="Sylfaen"/>
            <w:lang w:val="ka-GE"/>
          </w:rPr>
          <w:t>გაძლიერდება ქართული ენის, როგორც სასწავლო დისციპლინის სწავლება ზოგადი განათლების სამივე საფეხურზე.უზრუნველყოფილი იქნება ყველა საგნის სახელმძღვანელოს შესაბამისობა ქართული ენის ნორმებთან</w:t>
        </w:r>
        <w:r w:rsidDel="0079430A">
          <w:rPr>
            <w:rFonts w:ascii="Sylfaen" w:hAnsi="Sylfaen"/>
            <w:lang w:val="ka-GE"/>
          </w:rPr>
          <w:t>;</w:t>
        </w:r>
      </w:moveFrom>
    </w:p>
    <w:p w14:paraId="0C9C28B0" w14:textId="48EF2923" w:rsidR="00B03A73" w:rsidRPr="00530FAA" w:rsidDel="0079430A" w:rsidRDefault="00B03A73" w:rsidP="00530FAA">
      <w:pPr>
        <w:pStyle w:val="ListParagraph"/>
        <w:numPr>
          <w:ilvl w:val="0"/>
          <w:numId w:val="37"/>
        </w:numPr>
        <w:shd w:val="clear" w:color="auto" w:fill="F2F2F2" w:themeFill="background1" w:themeFillShade="F2"/>
        <w:spacing w:after="120" w:line="240" w:lineRule="auto"/>
        <w:jc w:val="both"/>
        <w:rPr>
          <w:rFonts w:ascii="Sylfaen" w:hAnsi="Sylfaen"/>
          <w:lang w:val="ka-GE"/>
        </w:rPr>
      </w:pPr>
      <w:moveFrom w:id="256" w:author="S.Kiladze" w:date="2016-08-28T20:41:00Z">
        <w:r w:rsidRPr="00E572E7" w:rsidDel="0079430A">
          <w:rPr>
            <w:rFonts w:ascii="Sylfaen" w:hAnsi="Sylfaen"/>
            <w:lang w:val="ka-GE"/>
          </w:rPr>
          <w:t xml:space="preserve">მნიშვნელოვნად გაძლიერდება </w:t>
        </w:r>
        <w:r w:rsidRPr="00E572E7" w:rsidDel="0079430A">
          <w:rPr>
            <w:rFonts w:ascii="Sylfaen" w:hAnsi="Sylfaen"/>
            <w:b/>
            <w:i/>
            <w:lang w:val="ka-GE"/>
          </w:rPr>
          <w:t>ეთნიკური უმცირესობებისათვის ქართული ენის სწავლების</w:t>
        </w:r>
        <w:r w:rsidRPr="00E572E7" w:rsidDel="0079430A">
          <w:rPr>
            <w:rFonts w:ascii="Sylfaen" w:hAnsi="Sylfaen"/>
            <w:lang w:val="ka-GE"/>
          </w:rPr>
          <w:t xml:space="preserve"> პროცესი და ის ხელმისაწვდომი გახდება ნებისმიერი </w:t>
        </w:r>
        <w:r w:rsidDel="0079430A">
          <w:rPr>
            <w:rFonts w:ascii="Sylfaen" w:hAnsi="Sylfaen"/>
            <w:lang w:val="ka-GE"/>
          </w:rPr>
          <w:t>მსურველის</w:t>
        </w:r>
        <w:r w:rsidRPr="00E572E7" w:rsidDel="0079430A">
          <w:rPr>
            <w:rFonts w:ascii="Sylfaen" w:hAnsi="Sylfaen"/>
            <w:lang w:val="ka-GE"/>
          </w:rPr>
          <w:t>თვის. ხელი შეეწყობა სახელმწიფო ენის სწავლის მოტივაციის გაზრდას ეთნიკური უმცირესობების წარმომადგენლებს შორის.</w:t>
        </w:r>
      </w:moveFrom>
    </w:p>
    <w:moveFromRangeEnd w:id="252"/>
    <w:p w14:paraId="5DD19BA3" w14:textId="77777777" w:rsidR="009B15A6" w:rsidRDefault="009B15A6"/>
    <w:sectPr w:rsidR="009B15A6" w:rsidSect="00D02EEA">
      <w:pgSz w:w="11906" w:h="16838"/>
      <w:pgMar w:top="1440" w:right="1080" w:bottom="1440" w:left="108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 w:author="S.Kiladze" w:date="2016-08-28T20:26:00Z" w:initials="U">
    <w:p w14:paraId="0BC976DC" w14:textId="77777777" w:rsidR="00590DF7" w:rsidRPr="00590DF7" w:rsidRDefault="00590DF7">
      <w:pPr>
        <w:pStyle w:val="CommentText"/>
        <w:rPr>
          <w:rFonts w:ascii="Sylfaen" w:hAnsi="Sylfaen"/>
          <w:lang w:val="ka-GE"/>
        </w:rPr>
      </w:pPr>
      <w:r>
        <w:rPr>
          <w:rStyle w:val="CommentReference"/>
        </w:rPr>
        <w:annotationRef/>
      </w:r>
      <w:r>
        <w:rPr>
          <w:rFonts w:ascii="Sylfaen" w:hAnsi="Sylfaen"/>
          <w:lang w:val="ka-GE"/>
        </w:rPr>
        <w:t>ეკონომიკის ნაწილში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976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_ Kol_ing">
    <w:altName w:val="Arial"/>
    <w:panose1 w:val="020B0500000000000000"/>
    <w:charset w:val="00"/>
    <w:family w:val="swiss"/>
    <w:pitch w:val="variable"/>
    <w:sig w:usb0="00000203" w:usb1="00000000" w:usb2="00000000" w:usb3="00000000" w:csb0="00000005"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PGArial">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ADA"/>
    <w:multiLevelType w:val="hybridMultilevel"/>
    <w:tmpl w:val="3D0EB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33E"/>
    <w:multiLevelType w:val="hybridMultilevel"/>
    <w:tmpl w:val="7BE8E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83A77"/>
    <w:multiLevelType w:val="hybridMultilevel"/>
    <w:tmpl w:val="408483F6"/>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F78D1"/>
    <w:multiLevelType w:val="hybridMultilevel"/>
    <w:tmpl w:val="7BB2E94C"/>
    <w:lvl w:ilvl="0" w:tplc="06B6CB80">
      <w:start w:val="4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67C00"/>
    <w:multiLevelType w:val="hybridMultilevel"/>
    <w:tmpl w:val="DC3814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27325A"/>
    <w:multiLevelType w:val="hybridMultilevel"/>
    <w:tmpl w:val="6C300B46"/>
    <w:lvl w:ilvl="0" w:tplc="D1FE7798">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067CF6"/>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D6257"/>
    <w:multiLevelType w:val="hybridMultilevel"/>
    <w:tmpl w:val="CEF2A39E"/>
    <w:lvl w:ilvl="0" w:tplc="049E7F5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964A4"/>
    <w:multiLevelType w:val="hybridMultilevel"/>
    <w:tmpl w:val="8556B4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14530"/>
    <w:multiLevelType w:val="hybridMultilevel"/>
    <w:tmpl w:val="A084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634C5"/>
    <w:multiLevelType w:val="hybridMultilevel"/>
    <w:tmpl w:val="6A886D86"/>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9378E"/>
    <w:multiLevelType w:val="hybridMultilevel"/>
    <w:tmpl w:val="1C3A3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A6C48"/>
    <w:multiLevelType w:val="hybridMultilevel"/>
    <w:tmpl w:val="CF0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8030A"/>
    <w:multiLevelType w:val="hybridMultilevel"/>
    <w:tmpl w:val="C36A5AA4"/>
    <w:lvl w:ilvl="0" w:tplc="E2403ACA">
      <w:start w:val="26"/>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E9B386A"/>
    <w:multiLevelType w:val="hybridMultilevel"/>
    <w:tmpl w:val="E3083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F7239"/>
    <w:multiLevelType w:val="hybridMultilevel"/>
    <w:tmpl w:val="8092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B0FCF"/>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C1641"/>
    <w:multiLevelType w:val="hybridMultilevel"/>
    <w:tmpl w:val="4DF03F5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D327F"/>
    <w:multiLevelType w:val="hybridMultilevel"/>
    <w:tmpl w:val="C41ABBF4"/>
    <w:lvl w:ilvl="0" w:tplc="89AC1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41AF5"/>
    <w:multiLevelType w:val="hybridMultilevel"/>
    <w:tmpl w:val="5C62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36836"/>
    <w:multiLevelType w:val="hybridMultilevel"/>
    <w:tmpl w:val="5D9CA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7298C"/>
    <w:multiLevelType w:val="hybridMultilevel"/>
    <w:tmpl w:val="4D0C5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857E7"/>
    <w:multiLevelType w:val="hybridMultilevel"/>
    <w:tmpl w:val="616E1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53356D"/>
    <w:multiLevelType w:val="hybridMultilevel"/>
    <w:tmpl w:val="C5BAF25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43AF61FD"/>
    <w:multiLevelType w:val="hybridMultilevel"/>
    <w:tmpl w:val="C40A5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311AEA"/>
    <w:multiLevelType w:val="multilevel"/>
    <w:tmpl w:val="F36E895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6F73115"/>
    <w:multiLevelType w:val="hybridMultilevel"/>
    <w:tmpl w:val="7F9854C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234D4"/>
    <w:multiLevelType w:val="hybridMultilevel"/>
    <w:tmpl w:val="1FDA4B98"/>
    <w:lvl w:ilvl="0" w:tplc="73B69864">
      <w:numFmt w:val="bullet"/>
      <w:lvlText w:val="-"/>
      <w:lvlJc w:val="left"/>
      <w:pPr>
        <w:ind w:left="720" w:hanging="360"/>
      </w:pPr>
      <w:rPr>
        <w:rFonts w:ascii="Sylfaen" w:eastAsiaTheme="minorHAnsi" w:hAnsi="Sylfaen" w:cs="Sylfae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381AEF"/>
    <w:multiLevelType w:val="multilevel"/>
    <w:tmpl w:val="155CCA1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2160" w:hanging="72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600" w:hanging="1440"/>
      </w:pPr>
      <w:rPr>
        <w:rFonts w:cs="Sylfaen" w:hint="default"/>
      </w:rPr>
    </w:lvl>
    <w:lvl w:ilvl="6">
      <w:start w:val="1"/>
      <w:numFmt w:val="decimal"/>
      <w:isLgl/>
      <w:lvlText w:val="%1.%2.%3.%4.%5.%6.%7."/>
      <w:lvlJc w:val="left"/>
      <w:pPr>
        <w:ind w:left="3960" w:hanging="1440"/>
      </w:pPr>
      <w:rPr>
        <w:rFonts w:cs="Sylfaen" w:hint="default"/>
      </w:rPr>
    </w:lvl>
    <w:lvl w:ilvl="7">
      <w:start w:val="1"/>
      <w:numFmt w:val="decimal"/>
      <w:isLgl/>
      <w:lvlText w:val="%1.%2.%3.%4.%5.%6.%7.%8."/>
      <w:lvlJc w:val="left"/>
      <w:pPr>
        <w:ind w:left="4680" w:hanging="1800"/>
      </w:pPr>
      <w:rPr>
        <w:rFonts w:cs="Sylfaen" w:hint="default"/>
      </w:rPr>
    </w:lvl>
    <w:lvl w:ilvl="8">
      <w:start w:val="1"/>
      <w:numFmt w:val="decimal"/>
      <w:isLgl/>
      <w:lvlText w:val="%1.%2.%3.%4.%5.%6.%7.%8.%9."/>
      <w:lvlJc w:val="left"/>
      <w:pPr>
        <w:ind w:left="5040" w:hanging="1800"/>
      </w:pPr>
      <w:rPr>
        <w:rFonts w:cs="Sylfaen" w:hint="default"/>
      </w:rPr>
    </w:lvl>
  </w:abstractNum>
  <w:abstractNum w:abstractNumId="29">
    <w:nsid w:val="595604BE"/>
    <w:multiLevelType w:val="multilevel"/>
    <w:tmpl w:val="D14AA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F0628D1"/>
    <w:multiLevelType w:val="hybridMultilevel"/>
    <w:tmpl w:val="73F2A816"/>
    <w:lvl w:ilvl="0" w:tplc="4378B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D17B4"/>
    <w:multiLevelType w:val="hybridMultilevel"/>
    <w:tmpl w:val="064E57C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D2D5D"/>
    <w:multiLevelType w:val="hybridMultilevel"/>
    <w:tmpl w:val="03309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45B7C"/>
    <w:multiLevelType w:val="hybridMultilevel"/>
    <w:tmpl w:val="93C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00A7B"/>
    <w:multiLevelType w:val="hybridMultilevel"/>
    <w:tmpl w:val="E1F4121C"/>
    <w:lvl w:ilvl="0" w:tplc="90AEC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E12721"/>
    <w:multiLevelType w:val="hybridMultilevel"/>
    <w:tmpl w:val="92FC62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6FEE44D7"/>
    <w:multiLevelType w:val="hybridMultilevel"/>
    <w:tmpl w:val="45FA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504E38"/>
    <w:multiLevelType w:val="multilevel"/>
    <w:tmpl w:val="D14AA4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53003CD"/>
    <w:multiLevelType w:val="hybridMultilevel"/>
    <w:tmpl w:val="D7A6B3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3E4516"/>
    <w:multiLevelType w:val="hybridMultilevel"/>
    <w:tmpl w:val="27BCB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1357F"/>
    <w:multiLevelType w:val="hybridMultilevel"/>
    <w:tmpl w:val="CA96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520CB0"/>
    <w:multiLevelType w:val="hybridMultilevel"/>
    <w:tmpl w:val="064E57CA"/>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8"/>
  </w:num>
  <w:num w:numId="3">
    <w:abstractNumId w:val="4"/>
  </w:num>
  <w:num w:numId="4">
    <w:abstractNumId w:val="35"/>
  </w:num>
  <w:num w:numId="5">
    <w:abstractNumId w:val="13"/>
  </w:num>
  <w:num w:numId="6">
    <w:abstractNumId w:val="3"/>
  </w:num>
  <w:num w:numId="7">
    <w:abstractNumId w:val="10"/>
  </w:num>
  <w:num w:numId="8">
    <w:abstractNumId w:val="2"/>
  </w:num>
  <w:num w:numId="9">
    <w:abstractNumId w:val="17"/>
  </w:num>
  <w:num w:numId="10">
    <w:abstractNumId w:val="31"/>
  </w:num>
  <w:num w:numId="11">
    <w:abstractNumId w:val="9"/>
  </w:num>
  <w:num w:numId="12">
    <w:abstractNumId w:val="30"/>
  </w:num>
  <w:num w:numId="13">
    <w:abstractNumId w:val="19"/>
  </w:num>
  <w:num w:numId="14">
    <w:abstractNumId w:val="36"/>
  </w:num>
  <w:num w:numId="15">
    <w:abstractNumId w:val="11"/>
  </w:num>
  <w:num w:numId="16">
    <w:abstractNumId w:val="1"/>
  </w:num>
  <w:num w:numId="17">
    <w:abstractNumId w:val="0"/>
  </w:num>
  <w:num w:numId="18">
    <w:abstractNumId w:val="14"/>
  </w:num>
  <w:num w:numId="19">
    <w:abstractNumId w:val="32"/>
  </w:num>
  <w:num w:numId="20">
    <w:abstractNumId w:val="39"/>
  </w:num>
  <w:num w:numId="21">
    <w:abstractNumId w:val="20"/>
  </w:num>
  <w:num w:numId="22">
    <w:abstractNumId w:val="24"/>
  </w:num>
  <w:num w:numId="23">
    <w:abstractNumId w:val="21"/>
  </w:num>
  <w:num w:numId="24">
    <w:abstractNumId w:val="8"/>
  </w:num>
  <w:num w:numId="25">
    <w:abstractNumId w:val="29"/>
  </w:num>
  <w:num w:numId="26">
    <w:abstractNumId w:val="23"/>
  </w:num>
  <w:num w:numId="27">
    <w:abstractNumId w:val="37"/>
  </w:num>
  <w:num w:numId="28">
    <w:abstractNumId w:val="16"/>
  </w:num>
  <w:num w:numId="29">
    <w:abstractNumId w:val="34"/>
  </w:num>
  <w:num w:numId="30">
    <w:abstractNumId w:val="33"/>
  </w:num>
  <w:num w:numId="31">
    <w:abstractNumId w:val="12"/>
  </w:num>
  <w:num w:numId="32">
    <w:abstractNumId w:val="22"/>
  </w:num>
  <w:num w:numId="33">
    <w:abstractNumId w:val="28"/>
  </w:num>
  <w:num w:numId="34">
    <w:abstractNumId w:val="6"/>
  </w:num>
  <w:num w:numId="35">
    <w:abstractNumId w:val="7"/>
  </w:num>
  <w:num w:numId="36">
    <w:abstractNumId w:val="18"/>
  </w:num>
  <w:num w:numId="37">
    <w:abstractNumId w:val="27"/>
  </w:num>
  <w:num w:numId="38">
    <w:abstractNumId w:val="40"/>
  </w:num>
  <w:num w:numId="39">
    <w:abstractNumId w:val="26"/>
  </w:num>
  <w:num w:numId="40">
    <w:abstractNumId w:val="25"/>
  </w:num>
  <w:num w:numId="41">
    <w:abstractNumId w:val="15"/>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S.Kiladze">
    <w15:presenceInfo w15:providerId="None" w15:userId="S.Ki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FC"/>
    <w:rsid w:val="000A4E72"/>
    <w:rsid w:val="00115EAF"/>
    <w:rsid w:val="00196A0C"/>
    <w:rsid w:val="001D1F01"/>
    <w:rsid w:val="002C7F7E"/>
    <w:rsid w:val="003245EF"/>
    <w:rsid w:val="003E5165"/>
    <w:rsid w:val="004976A7"/>
    <w:rsid w:val="004A231D"/>
    <w:rsid w:val="00530FAA"/>
    <w:rsid w:val="005748AA"/>
    <w:rsid w:val="00590DF7"/>
    <w:rsid w:val="005C299F"/>
    <w:rsid w:val="005F0407"/>
    <w:rsid w:val="005F4464"/>
    <w:rsid w:val="0061001E"/>
    <w:rsid w:val="006E37C2"/>
    <w:rsid w:val="0073317C"/>
    <w:rsid w:val="00745F77"/>
    <w:rsid w:val="00783604"/>
    <w:rsid w:val="00783A94"/>
    <w:rsid w:val="0079430A"/>
    <w:rsid w:val="007A0200"/>
    <w:rsid w:val="007B6C8F"/>
    <w:rsid w:val="007E3538"/>
    <w:rsid w:val="008B40F6"/>
    <w:rsid w:val="008C7898"/>
    <w:rsid w:val="008D54BB"/>
    <w:rsid w:val="008D641F"/>
    <w:rsid w:val="00932033"/>
    <w:rsid w:val="009724B7"/>
    <w:rsid w:val="009A70CA"/>
    <w:rsid w:val="009B15A6"/>
    <w:rsid w:val="009F62D6"/>
    <w:rsid w:val="009F7ABE"/>
    <w:rsid w:val="00A025E3"/>
    <w:rsid w:val="00A02B67"/>
    <w:rsid w:val="00A2071A"/>
    <w:rsid w:val="00A2548F"/>
    <w:rsid w:val="00A37DA9"/>
    <w:rsid w:val="00AA5F52"/>
    <w:rsid w:val="00AB4CBF"/>
    <w:rsid w:val="00B03A73"/>
    <w:rsid w:val="00B460C4"/>
    <w:rsid w:val="00BE2EC0"/>
    <w:rsid w:val="00BF73B5"/>
    <w:rsid w:val="00C43121"/>
    <w:rsid w:val="00C44D29"/>
    <w:rsid w:val="00C536FC"/>
    <w:rsid w:val="00C82B42"/>
    <w:rsid w:val="00CF78D4"/>
    <w:rsid w:val="00D629C0"/>
    <w:rsid w:val="00DC626B"/>
    <w:rsid w:val="00E33425"/>
    <w:rsid w:val="00E6750D"/>
    <w:rsid w:val="00EA6E15"/>
    <w:rsid w:val="00EA7507"/>
    <w:rsid w:val="00ED624A"/>
    <w:rsid w:val="00EF183C"/>
    <w:rsid w:val="00EF74A1"/>
    <w:rsid w:val="00F23B42"/>
    <w:rsid w:val="00F2725F"/>
    <w:rsid w:val="00F80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A37B"/>
  <w15:docId w15:val="{6B7D56F2-829E-4C7A-B5BF-F9A3446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73"/>
  </w:style>
  <w:style w:type="paragraph" w:styleId="Heading1">
    <w:name w:val="heading 1"/>
    <w:basedOn w:val="Normal"/>
    <w:link w:val="Heading1Char"/>
    <w:uiPriority w:val="9"/>
    <w:qFormat/>
    <w:rsid w:val="00B03A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03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A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03A73"/>
    <w:rPr>
      <w:rFonts w:asciiTheme="majorHAnsi" w:eastAsiaTheme="majorEastAsia" w:hAnsiTheme="majorHAnsi" w:cstheme="majorBidi"/>
      <w:b/>
      <w:bCs/>
      <w:color w:val="5B9BD5" w:themeColor="accent1"/>
      <w:sz w:val="26"/>
      <w:szCs w:val="2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03A73"/>
    <w:pPr>
      <w:ind w:left="720"/>
      <w:contextualSpacing/>
    </w:pPr>
  </w:style>
  <w:style w:type="paragraph" w:styleId="BalloonText">
    <w:name w:val="Balloon Text"/>
    <w:basedOn w:val="Normal"/>
    <w:link w:val="BalloonTextChar"/>
    <w:uiPriority w:val="99"/>
    <w:semiHidden/>
    <w:unhideWhenUsed/>
    <w:rsid w:val="00B03A73"/>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73"/>
    <w:rPr>
      <w:rFonts w:ascii="Segoe UI" w:hAnsi="Segoe UI" w:cs="Segoe UI"/>
      <w:sz w:val="18"/>
      <w:szCs w:val="18"/>
    </w:rPr>
  </w:style>
  <w:style w:type="paragraph" w:styleId="NormalWeb">
    <w:name w:val="Normal (Web)"/>
    <w:basedOn w:val="Normal"/>
    <w:link w:val="NormalWebChar"/>
    <w:uiPriority w:val="99"/>
    <w:unhideWhenUsed/>
    <w:rsid w:val="00B0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3A73"/>
  </w:style>
  <w:style w:type="paragraph" w:styleId="CommentText">
    <w:name w:val="annotation text"/>
    <w:basedOn w:val="Normal"/>
    <w:link w:val="CommentTextChar"/>
    <w:uiPriority w:val="99"/>
    <w:unhideWhenUsed/>
    <w:rsid w:val="00B03A73"/>
    <w:pPr>
      <w:spacing w:line="240" w:lineRule="auto"/>
    </w:pPr>
    <w:rPr>
      <w:sz w:val="20"/>
      <w:szCs w:val="20"/>
    </w:rPr>
  </w:style>
  <w:style w:type="character" w:customStyle="1" w:styleId="CommentTextChar">
    <w:name w:val="Comment Text Char"/>
    <w:basedOn w:val="DefaultParagraphFont"/>
    <w:link w:val="CommentText"/>
    <w:uiPriority w:val="99"/>
    <w:rsid w:val="00B03A7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03A73"/>
  </w:style>
  <w:style w:type="numbering" w:customStyle="1" w:styleId="NoList1">
    <w:name w:val="No List1"/>
    <w:next w:val="NoList"/>
    <w:uiPriority w:val="99"/>
    <w:semiHidden/>
    <w:unhideWhenUsed/>
    <w:rsid w:val="00B03A73"/>
  </w:style>
  <w:style w:type="character" w:customStyle="1" w:styleId="apple-tab-span">
    <w:name w:val="apple-tab-span"/>
    <w:basedOn w:val="DefaultParagraphFont"/>
    <w:rsid w:val="00B03A73"/>
  </w:style>
  <w:style w:type="paragraph" w:styleId="Header">
    <w:name w:val="header"/>
    <w:basedOn w:val="Normal"/>
    <w:link w:val="HeaderChar"/>
    <w:uiPriority w:val="99"/>
    <w:unhideWhenUsed/>
    <w:rsid w:val="00B0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73"/>
  </w:style>
  <w:style w:type="paragraph" w:styleId="Footer">
    <w:name w:val="footer"/>
    <w:basedOn w:val="Normal"/>
    <w:link w:val="FooterChar"/>
    <w:uiPriority w:val="99"/>
    <w:unhideWhenUsed/>
    <w:rsid w:val="00B0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73"/>
  </w:style>
  <w:style w:type="paragraph" w:customStyle="1" w:styleId="Georgianbodytext">
    <w:name w:val="Georgian bodytext"/>
    <w:basedOn w:val="PlainText"/>
    <w:rsid w:val="00B03A73"/>
    <w:pPr>
      <w:suppressAutoHyphens/>
      <w:spacing w:line="360" w:lineRule="auto"/>
      <w:jc w:val="both"/>
    </w:pPr>
    <w:rPr>
      <w:rFonts w:ascii="SPLiteraturuly" w:eastAsia="Times New Roman" w:hAnsi="SPLiteraturuly" w:cs="Times New Roman"/>
      <w:sz w:val="22"/>
      <w:szCs w:val="20"/>
      <w:lang w:eastAsia="ar-SA"/>
    </w:rPr>
  </w:style>
  <w:style w:type="paragraph" w:styleId="PlainText">
    <w:name w:val="Plain Text"/>
    <w:basedOn w:val="Normal"/>
    <w:link w:val="PlainTextChar"/>
    <w:uiPriority w:val="99"/>
    <w:semiHidden/>
    <w:unhideWhenUsed/>
    <w:rsid w:val="00B03A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03A73"/>
    <w:rPr>
      <w:rFonts w:ascii="Consolas" w:hAnsi="Consolas" w:cs="Consolas"/>
      <w:sz w:val="21"/>
      <w:szCs w:val="21"/>
    </w:rPr>
  </w:style>
  <w:style w:type="character" w:styleId="Emphasis">
    <w:name w:val="Emphasis"/>
    <w:basedOn w:val="DefaultParagraphFont"/>
    <w:uiPriority w:val="20"/>
    <w:qFormat/>
    <w:rsid w:val="00B03A73"/>
    <w:rPr>
      <w:i/>
      <w:iCs/>
    </w:rPr>
  </w:style>
  <w:style w:type="table" w:styleId="TableGrid">
    <w:name w:val="Table Grid"/>
    <w:basedOn w:val="TableNormal"/>
    <w:uiPriority w:val="59"/>
    <w:rsid w:val="00B03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03A73"/>
    <w:pPr>
      <w:spacing w:after="0" w:line="240" w:lineRule="auto"/>
    </w:pPr>
  </w:style>
  <w:style w:type="paragraph" w:customStyle="1" w:styleId="Normal0">
    <w:name w:val="[Normal]"/>
    <w:basedOn w:val="Normal"/>
    <w:uiPriority w:val="99"/>
    <w:rsid w:val="00B03A73"/>
    <w:pPr>
      <w:autoSpaceDE w:val="0"/>
      <w:autoSpaceDN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B03A73"/>
    <w:rPr>
      <w:sz w:val="16"/>
      <w:szCs w:val="16"/>
    </w:rPr>
  </w:style>
  <w:style w:type="paragraph" w:styleId="CommentSubject">
    <w:name w:val="annotation subject"/>
    <w:basedOn w:val="CommentText"/>
    <w:next w:val="CommentText"/>
    <w:link w:val="CommentSubjectChar"/>
    <w:uiPriority w:val="99"/>
    <w:semiHidden/>
    <w:unhideWhenUsed/>
    <w:rsid w:val="00B03A73"/>
    <w:rPr>
      <w:b/>
      <w:bCs/>
    </w:rPr>
  </w:style>
  <w:style w:type="character" w:customStyle="1" w:styleId="CommentSubjectChar">
    <w:name w:val="Comment Subject Char"/>
    <w:basedOn w:val="CommentTextChar"/>
    <w:link w:val="CommentSubject"/>
    <w:uiPriority w:val="99"/>
    <w:semiHidden/>
    <w:rsid w:val="00B03A73"/>
    <w:rPr>
      <w:b/>
      <w:bCs/>
      <w:sz w:val="20"/>
      <w:szCs w:val="20"/>
    </w:rPr>
  </w:style>
  <w:style w:type="paragraph" w:styleId="Revision">
    <w:name w:val="Revision"/>
    <w:hidden/>
    <w:uiPriority w:val="99"/>
    <w:semiHidden/>
    <w:rsid w:val="00B03A73"/>
    <w:pPr>
      <w:spacing w:after="0" w:line="240" w:lineRule="auto"/>
    </w:pPr>
  </w:style>
  <w:style w:type="paragraph" w:customStyle="1" w:styleId="muxlixml">
    <w:name w:val="muxlixml"/>
    <w:basedOn w:val="Normal"/>
    <w:rsid w:val="00B03A73"/>
    <w:pPr>
      <w:spacing w:before="100" w:beforeAutospacing="1" w:after="100" w:afterAutospacing="1" w:line="240" w:lineRule="auto"/>
    </w:pPr>
    <w:rPr>
      <w:rFonts w:ascii="Times New Roman" w:hAnsi="Times New Roman" w:cs="Times New Roman"/>
      <w:sz w:val="24"/>
      <w:szCs w:val="24"/>
    </w:rPr>
  </w:style>
  <w:style w:type="character" w:customStyle="1" w:styleId="highlight">
    <w:name w:val="highlight"/>
    <w:basedOn w:val="DefaultParagraphFont"/>
    <w:rsid w:val="00B03A73"/>
  </w:style>
  <w:style w:type="character" w:customStyle="1" w:styleId="pgfc2">
    <w:name w:val="pgfc2"/>
    <w:basedOn w:val="DefaultParagraphFont"/>
    <w:rsid w:val="00B03A73"/>
  </w:style>
  <w:style w:type="table" w:customStyle="1" w:styleId="TableGrid1">
    <w:name w:val="Table Grid1"/>
    <w:basedOn w:val="TableNormal"/>
    <w:next w:val="TableGrid"/>
    <w:uiPriority w:val="39"/>
    <w:rsid w:val="00B03A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03A73"/>
  </w:style>
  <w:style w:type="character" w:customStyle="1" w:styleId="NormalWebChar">
    <w:name w:val="Normal (Web) Char"/>
    <w:link w:val="NormalWeb"/>
    <w:uiPriority w:val="99"/>
    <w:locked/>
    <w:rsid w:val="00B03A73"/>
    <w:rPr>
      <w:rFonts w:ascii="Times New Roman" w:eastAsia="Times New Roman" w:hAnsi="Times New Roman" w:cs="Times New Roman"/>
      <w:sz w:val="24"/>
      <w:szCs w:val="24"/>
    </w:rPr>
  </w:style>
  <w:style w:type="character" w:styleId="Strong">
    <w:name w:val="Strong"/>
    <w:basedOn w:val="DefaultParagraphFont"/>
    <w:uiPriority w:val="22"/>
    <w:qFormat/>
    <w:rsid w:val="00B03A73"/>
    <w:rPr>
      <w:b/>
      <w:bCs/>
    </w:rPr>
  </w:style>
  <w:style w:type="character" w:customStyle="1" w:styleId="NoSpacingChar">
    <w:name w:val="No Spacing Char"/>
    <w:link w:val="NoSpacing"/>
    <w:uiPriority w:val="1"/>
    <w:locked/>
    <w:rsid w:val="00B03A73"/>
  </w:style>
  <w:style w:type="character" w:styleId="Hyperlink">
    <w:name w:val="Hyperlink"/>
    <w:basedOn w:val="DefaultParagraphFont"/>
    <w:uiPriority w:val="99"/>
    <w:unhideWhenUsed/>
    <w:rsid w:val="00B03A73"/>
    <w:rPr>
      <w:color w:val="0563C1" w:themeColor="hyperlink"/>
      <w:u w:val="single"/>
    </w:rPr>
  </w:style>
  <w:style w:type="character" w:styleId="FollowedHyperlink">
    <w:name w:val="FollowedHyperlink"/>
    <w:basedOn w:val="DefaultParagraphFont"/>
    <w:uiPriority w:val="99"/>
    <w:semiHidden/>
    <w:unhideWhenUsed/>
    <w:rsid w:val="00B03A73"/>
    <w:rPr>
      <w:color w:val="954F72" w:themeColor="followedHyperlink"/>
      <w:u w:val="single"/>
    </w:rPr>
  </w:style>
  <w:style w:type="paragraph" w:customStyle="1" w:styleId="split">
    <w:name w:val="split"/>
    <w:basedOn w:val="Normal"/>
    <w:rsid w:val="00B03A7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3A73"/>
    <w:pPr>
      <w:spacing w:after="0" w:line="240" w:lineRule="auto"/>
    </w:pPr>
    <w:rPr>
      <w:sz w:val="20"/>
      <w:szCs w:val="20"/>
      <w:lang w:val="ka-GE"/>
    </w:rPr>
  </w:style>
  <w:style w:type="character" w:customStyle="1" w:styleId="FootnoteTextChar">
    <w:name w:val="Footnote Text Char"/>
    <w:basedOn w:val="DefaultParagraphFont"/>
    <w:link w:val="FootnoteText"/>
    <w:uiPriority w:val="99"/>
    <w:semiHidden/>
    <w:rsid w:val="00B03A73"/>
    <w:rPr>
      <w:sz w:val="20"/>
      <w:szCs w:val="20"/>
      <w:lang w:val="ka-GE"/>
    </w:rPr>
  </w:style>
  <w:style w:type="character" w:styleId="FootnoteReference">
    <w:name w:val="footnote reference"/>
    <w:basedOn w:val="DefaultParagraphFont"/>
    <w:uiPriority w:val="99"/>
    <w:semiHidden/>
    <w:unhideWhenUsed/>
    <w:rsid w:val="00B03A73"/>
    <w:rPr>
      <w:vertAlign w:val="superscript"/>
    </w:rPr>
  </w:style>
  <w:style w:type="character" w:customStyle="1" w:styleId="A5">
    <w:name w:val="A5"/>
    <w:uiPriority w:val="99"/>
    <w:rsid w:val="00B03A73"/>
    <w:rPr>
      <w:rFonts w:cs="_ Kol_ing"/>
      <w:color w:val="000000"/>
      <w:sz w:val="22"/>
      <w:szCs w:val="22"/>
    </w:rPr>
  </w:style>
  <w:style w:type="paragraph" w:customStyle="1" w:styleId="Body1">
    <w:name w:val="Body 1"/>
    <w:rsid w:val="00B03A73"/>
    <w:pPr>
      <w:spacing w:after="200" w:line="276" w:lineRule="auto"/>
      <w:jc w:val="both"/>
      <w:outlineLvl w:val="0"/>
    </w:pPr>
    <w:rPr>
      <w:rFonts w:ascii="Helvetica" w:eastAsia="Arial Unicode MS" w:hAnsi="Helvetica" w:cs="Times New Roman"/>
      <w:color w:val="000000"/>
      <w:szCs w:val="20"/>
      <w:u w:color="000000"/>
    </w:rPr>
  </w:style>
  <w:style w:type="paragraph" w:styleId="HTMLPreformatted">
    <w:name w:val="HTML Preformatted"/>
    <w:basedOn w:val="Normal"/>
    <w:link w:val="HTMLPreformattedChar"/>
    <w:uiPriority w:val="99"/>
    <w:unhideWhenUsed/>
    <w:rsid w:val="00B0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3A73"/>
    <w:rPr>
      <w:rFonts w:ascii="Courier New" w:eastAsia="Times New Roman" w:hAnsi="Courier New" w:cs="Courier New"/>
      <w:sz w:val="20"/>
      <w:szCs w:val="20"/>
    </w:rPr>
  </w:style>
  <w:style w:type="character" w:customStyle="1" w:styleId="s7">
    <w:name w:val="s7"/>
    <w:basedOn w:val="DefaultParagraphFont"/>
    <w:rsid w:val="00B03A73"/>
  </w:style>
  <w:style w:type="paragraph" w:customStyle="1" w:styleId="a">
    <w:name w:val="ბულ"/>
    <w:basedOn w:val="ListParagraph"/>
    <w:link w:val="Char"/>
    <w:qFormat/>
    <w:rsid w:val="00B03A73"/>
    <w:pPr>
      <w:numPr>
        <w:numId w:val="42"/>
      </w:numPr>
      <w:spacing w:before="240" w:after="200" w:line="276" w:lineRule="auto"/>
      <w:jc w:val="both"/>
    </w:pPr>
    <w:rPr>
      <w:rFonts w:ascii="Sylfaen" w:eastAsia="Calibri" w:hAnsi="Sylfaen" w:cs="Sylfaen"/>
      <w:b/>
      <w:lang w:val="ka-GE"/>
    </w:rPr>
  </w:style>
  <w:style w:type="character" w:customStyle="1" w:styleId="Char">
    <w:name w:val="ბულ Char"/>
    <w:basedOn w:val="ListParagraphChar"/>
    <w:link w:val="a"/>
    <w:rsid w:val="00B03A73"/>
    <w:rPr>
      <w:rFonts w:ascii="Sylfaen" w:eastAsia="Calibri"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17</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2016-08-28T10:19:00Z</cp:lastPrinted>
  <dcterms:created xsi:type="dcterms:W3CDTF">2016-08-28T09:29:00Z</dcterms:created>
  <dcterms:modified xsi:type="dcterms:W3CDTF">2016-08-29T12:49:00Z</dcterms:modified>
</cp:coreProperties>
</file>